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23" w:rsidRDefault="00571574">
      <w:pPr>
        <w:pStyle w:val="afff7"/>
        <w:rPr>
          <w:color w:val="000000"/>
        </w:rPr>
        <w:sectPr w:rsidR="00994A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7" w:h="16839"/>
          <w:pgMar w:top="567" w:right="1134" w:bottom="1418" w:left="1418" w:header="0" w:footer="0" w:gutter="0"/>
          <w:pgNumType w:start="1"/>
          <w:cols w:space="720"/>
          <w:titlePg/>
          <w:docGrid w:type="lines" w:linePitch="312"/>
        </w:sectPr>
      </w:pPr>
      <w:bookmarkStart w:id="0" w:name="SectionMark0"/>
      <w:r>
        <w:rPr>
          <w:noProof/>
          <w:color w:val="000000"/>
        </w:rPr>
        <w:pict>
          <v:line id="Line 10" o:spid="_x0000_s1026" style="position:absolute;left:0;text-align:left;z-index:251661312;visibility:visible" from="0,171.6pt" to="467.25pt,1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" strokecolor="#800008" strokeweight="1pt"/>
        </w:pict>
      </w:r>
      <w:r>
        <w:rPr>
          <w:noProof/>
          <w:color w:val="000000"/>
        </w:rPr>
        <w:pict>
          <v:line id="Line 11" o:spid="_x0000_s1035" style="position:absolute;left:0;text-align:left;z-index:251662336;visibility:visible" from="0,705.55pt" to="467.25pt,7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" o:allowincell="f" strokecolor="#800008" strokeweight="1pt"/>
        </w:pict>
      </w: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mFrame7" o:spid="_x0000_s1034" type="#_x0000_t202" style="position:absolute;left:0;text-align:left;margin-left:0;margin-top:717.2pt;width:463.5pt;height:28.6pt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" o:allowincell="f" stroked="f">
            <v:textbox inset="0,0,0,0">
              <w:txbxContent>
                <w:p w:rsidR="00994A23" w:rsidRDefault="006C0C13">
                  <w:pPr>
                    <w:pStyle w:val="afff2"/>
                  </w:pPr>
                  <w:r w:rsidRPr="008E7C06">
                    <w:rPr>
                      <w:rFonts w:hint="eastAsia"/>
                      <w:sz w:val="28"/>
                      <w:szCs w:val="32"/>
                    </w:rPr>
                    <w:t>江苏省市场</w:t>
                  </w:r>
                  <w:r w:rsidR="00FA3941" w:rsidRPr="008E7C06">
                    <w:rPr>
                      <w:rFonts w:hint="eastAsia"/>
                      <w:sz w:val="28"/>
                      <w:szCs w:val="32"/>
                    </w:rPr>
                    <w:t>监督</w:t>
                  </w:r>
                  <w:r w:rsidRPr="008E7C06">
                    <w:rPr>
                      <w:rFonts w:hint="eastAsia"/>
                      <w:sz w:val="28"/>
                      <w:szCs w:val="32"/>
                    </w:rPr>
                    <w:t>管理</w:t>
                  </w:r>
                  <w:r w:rsidR="00FA3941" w:rsidRPr="008E7C06">
                    <w:rPr>
                      <w:rFonts w:hint="eastAsia"/>
                      <w:sz w:val="28"/>
                      <w:szCs w:val="32"/>
                    </w:rPr>
                    <w:t>局</w:t>
                  </w:r>
                  <w:r w:rsidR="00FA3941">
                    <w:rPr>
                      <w:rStyle w:val="aff9"/>
                      <w:rFonts w:hint="eastAsia"/>
                    </w:rPr>
                    <w:t xml:space="preserve"> </w:t>
                  </w:r>
                  <w:r w:rsidR="008E7C06">
                    <w:rPr>
                      <w:rStyle w:val="aff9"/>
                      <w:rFonts w:hint="eastAsia"/>
                    </w:rPr>
                    <w:t xml:space="preserve">    </w:t>
                  </w:r>
                  <w:r w:rsidR="00FA3941">
                    <w:rPr>
                      <w:rStyle w:val="aff9"/>
                      <w:rFonts w:hint="eastAsia"/>
                    </w:rPr>
                    <w:t>发布</w:t>
                  </w:r>
                </w:p>
                <w:p w:rsidR="00994A23" w:rsidRDefault="00994A23"/>
              </w:txbxContent>
            </v:textbox>
            <w10:wrap anchorx="margin" anchory="margin"/>
            <w10:anchorlock/>
          </v:shape>
        </w:pict>
      </w:r>
      <w:r>
        <w:rPr>
          <w:noProof/>
          <w:color w:val="000000"/>
        </w:rPr>
        <w:pict>
          <v:shape id="fmFrame6" o:spid="_x0000_s1027" type="#_x0000_t202" style="position:absolute;left:0;text-align:left;margin-left:304.5pt;margin-top:678.6pt;width:159pt;height:24.6pt;z-index:25165824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" stroked="f">
            <v:textbox inset="0,0,0,0">
              <w:txbxContent>
                <w:p w:rsidR="00994A23" w:rsidRDefault="00FA3941">
                  <w:pPr>
                    <w:pStyle w:val="affff8"/>
                    <w:rPr>
                      <w:rFonts w:ascii="黑体"/>
                    </w:rPr>
                  </w:pPr>
                  <w:r>
                    <w:rPr>
                      <w:rFonts w:ascii="黑体" w:hint="eastAsia"/>
                    </w:rPr>
                    <w:t>20</w:t>
                  </w:r>
                  <w:r w:rsidR="003C0260">
                    <w:rPr>
                      <w:rFonts w:ascii="黑体" w:hint="eastAsia"/>
                    </w:rPr>
                    <w:t>20</w:t>
                  </w:r>
                  <w:r>
                    <w:rPr>
                      <w:rFonts w:ascii="黑体" w:hint="eastAsia"/>
                    </w:rPr>
                    <w:t>-</w:t>
                  </w:r>
                  <w:r w:rsidR="00D22232">
                    <w:rPr>
                      <w:rFonts w:ascii="黑体" w:hint="eastAsia"/>
                    </w:rPr>
                    <w:t>11</w:t>
                  </w:r>
                  <w:r>
                    <w:rPr>
                      <w:rFonts w:ascii="黑体" w:hint="eastAsia"/>
                    </w:rPr>
                    <w:t>-</w:t>
                  </w:r>
                  <w:r w:rsidR="00D22232">
                    <w:rPr>
                      <w:rFonts w:ascii="黑体" w:hint="eastAsia"/>
                    </w:rPr>
                    <w:t>13</w:t>
                  </w:r>
                  <w:bookmarkStart w:id="1" w:name="_GoBack"/>
                  <w:bookmarkEnd w:id="1"/>
                  <w:r>
                    <w:rPr>
                      <w:rFonts w:ascii="黑体" w:hint="eastAsia"/>
                    </w:rPr>
                    <w:t>实施</w:t>
                  </w:r>
                </w:p>
                <w:p w:rsidR="00994A23" w:rsidRDefault="00994A23"/>
              </w:txbxContent>
            </v:textbox>
            <w10:wrap anchorx="margin" anchory="margin"/>
            <w10:anchorlock/>
          </v:shape>
        </w:pict>
      </w:r>
      <w:r>
        <w:rPr>
          <w:noProof/>
          <w:color w:val="000000"/>
        </w:rPr>
        <w:pict>
          <v:shape id="fmFrame5" o:spid="_x0000_s1028" type="#_x0000_t202" style="position:absolute;left:0;text-align:left;margin-left:0;margin-top:674.3pt;width:159pt;height:24.6pt;z-index:2516592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" o:allowincell="f" stroked="f">
            <v:textbox inset="0,0,0,0">
              <w:txbxContent>
                <w:p w:rsidR="00994A23" w:rsidRDefault="00FA3941">
                  <w:pPr>
                    <w:pStyle w:val="affff5"/>
                    <w:rPr>
                      <w:rFonts w:ascii="黑体"/>
                    </w:rPr>
                  </w:pPr>
                  <w:r>
                    <w:rPr>
                      <w:rFonts w:ascii="黑体" w:hint="eastAsia"/>
                    </w:rPr>
                    <w:t>20</w:t>
                  </w:r>
                  <w:r w:rsidR="003C0260">
                    <w:rPr>
                      <w:rFonts w:ascii="黑体" w:hint="eastAsia"/>
                    </w:rPr>
                    <w:t>20</w:t>
                  </w:r>
                  <w:r>
                    <w:rPr>
                      <w:rFonts w:ascii="黑体" w:hint="eastAsia"/>
                    </w:rPr>
                    <w:t>-</w:t>
                  </w:r>
                  <w:r w:rsidR="00D22232">
                    <w:rPr>
                      <w:rFonts w:ascii="黑体" w:hint="eastAsia"/>
                    </w:rPr>
                    <w:t>10</w:t>
                  </w:r>
                  <w:r>
                    <w:rPr>
                      <w:rFonts w:ascii="黑体" w:hint="eastAsia"/>
                    </w:rPr>
                    <w:t>-</w:t>
                  </w:r>
                  <w:r w:rsidR="00D22232">
                    <w:rPr>
                      <w:rFonts w:ascii="黑体" w:hint="eastAsia"/>
                    </w:rPr>
                    <w:t>13</w:t>
                  </w:r>
                  <w:r>
                    <w:rPr>
                      <w:rFonts w:ascii="黑体" w:hint="eastAsia"/>
                    </w:rPr>
                    <w:t>发布</w:t>
                  </w:r>
                </w:p>
                <w:p w:rsidR="00994A23" w:rsidRDefault="00994A23"/>
              </w:txbxContent>
            </v:textbox>
            <w10:wrap anchorx="margin" anchory="margin"/>
            <w10:anchorlock/>
          </v:shape>
        </w:pict>
      </w:r>
      <w:r>
        <w:rPr>
          <w:noProof/>
          <w:color w:val="000000"/>
        </w:rPr>
        <w:pict>
          <v:shape id="fmFrame4" o:spid="_x0000_s1029" type="#_x0000_t202" style="position:absolute;left:0;text-align:left;margin-left:0;margin-top:286.25pt;width:470pt;height:368.6pt;z-index:25165721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" o:allowincell="f" stroked="f">
            <v:textbox inset="0,0,0,0">
              <w:txbxContent>
                <w:p w:rsidR="00994A23" w:rsidRDefault="00FA3941">
                  <w:pPr>
                    <w:pStyle w:val="afffb"/>
                  </w:pPr>
                  <w:r>
                    <w:rPr>
                      <w:rFonts w:hint="eastAsia"/>
                    </w:rPr>
                    <w:t>桂花红茶加工技术规程</w:t>
                  </w:r>
                </w:p>
                <w:p w:rsidR="00994A23" w:rsidRDefault="00FA3941">
                  <w:pPr>
                    <w:widowControl/>
                    <w:jc w:val="center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</w:rPr>
                    <w:t xml:space="preserve">Technical </w:t>
                  </w:r>
                  <w:r w:rsidR="00A32A64">
                    <w:rPr>
                      <w:rFonts w:hint="eastAsia"/>
                      <w:kern w:val="0"/>
                      <w:sz w:val="28"/>
                      <w:szCs w:val="28"/>
                    </w:rPr>
                    <w:t>r</w:t>
                  </w:r>
                  <w:r>
                    <w:rPr>
                      <w:kern w:val="0"/>
                      <w:sz w:val="28"/>
                      <w:szCs w:val="28"/>
                    </w:rPr>
                    <w:t xml:space="preserve">egulation </w:t>
                  </w:r>
                  <w:r w:rsidR="00DA76E0">
                    <w:rPr>
                      <w:kern w:val="0"/>
                      <w:sz w:val="28"/>
                      <w:szCs w:val="28"/>
                    </w:rPr>
                    <w:t>of</w:t>
                  </w:r>
                  <w:r>
                    <w:rPr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kern w:val="0"/>
                      <w:sz w:val="28"/>
                      <w:szCs w:val="28"/>
                    </w:rPr>
                    <w:t>Osmanthus</w:t>
                  </w:r>
                  <w:proofErr w:type="spellEnd"/>
                  <w:r>
                    <w:rPr>
                      <w:kern w:val="0"/>
                      <w:sz w:val="28"/>
                      <w:szCs w:val="28"/>
                    </w:rPr>
                    <w:t xml:space="preserve"> </w:t>
                  </w:r>
                  <w:r w:rsidR="00A32A64">
                    <w:rPr>
                      <w:rFonts w:hint="eastAsia"/>
                      <w:kern w:val="0"/>
                      <w:sz w:val="28"/>
                      <w:szCs w:val="28"/>
                    </w:rPr>
                    <w:t>b</w:t>
                  </w:r>
                  <w:r>
                    <w:rPr>
                      <w:kern w:val="0"/>
                      <w:sz w:val="28"/>
                      <w:szCs w:val="28"/>
                    </w:rPr>
                    <w:t xml:space="preserve">lack </w:t>
                  </w:r>
                  <w:r w:rsidR="00A32A64">
                    <w:rPr>
                      <w:rFonts w:hint="eastAsia"/>
                      <w:kern w:val="0"/>
                      <w:sz w:val="28"/>
                      <w:szCs w:val="28"/>
                    </w:rPr>
                    <w:t>t</w:t>
                  </w:r>
                  <w:r>
                    <w:rPr>
                      <w:kern w:val="0"/>
                      <w:sz w:val="28"/>
                      <w:szCs w:val="28"/>
                    </w:rPr>
                    <w:t>ea</w:t>
                  </w:r>
                  <w:r w:rsidR="009E7491">
                    <w:rPr>
                      <w:kern w:val="0"/>
                      <w:sz w:val="28"/>
                      <w:szCs w:val="28"/>
                    </w:rPr>
                    <w:t xml:space="preserve"> </w:t>
                  </w:r>
                  <w:r w:rsidR="00A32A64">
                    <w:rPr>
                      <w:rFonts w:hint="eastAsia"/>
                      <w:kern w:val="0"/>
                      <w:sz w:val="28"/>
                      <w:szCs w:val="28"/>
                    </w:rPr>
                    <w:t>p</w:t>
                  </w:r>
                  <w:r w:rsidR="009E7491">
                    <w:rPr>
                      <w:kern w:val="0"/>
                      <w:sz w:val="28"/>
                      <w:szCs w:val="28"/>
                    </w:rPr>
                    <w:t>rocessing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  <w:color w:val="000000"/>
        </w:rPr>
        <w:pict>
          <v:shape id="fmFrame3" o:spid="_x0000_s1030" type="#_x0000_t202" style="position:absolute;left:0;text-align:left;margin-left:0;margin-top:110.35pt;width:467.25pt;height:67.75pt;z-index:25165619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" o:allowincell="f" stroked="f">
            <v:textbox inset="0,0,0,0">
              <w:txbxContent>
                <w:p w:rsidR="00994A23" w:rsidRDefault="00FA3941" w:rsidP="00C80A8A">
                  <w:pPr>
                    <w:pStyle w:val="21"/>
                    <w:ind w:right="140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DB32/T</w:t>
                  </w:r>
                  <w:r w:rsidR="00753C55">
                    <w:rPr>
                      <w:rFonts w:ascii="黑体" w:eastAsia="黑体" w:hint="eastAsia"/>
                    </w:rPr>
                    <w:t xml:space="preserve"> 3859</w:t>
                  </w:r>
                  <w:r>
                    <w:rPr>
                      <w:rFonts w:ascii="黑体" w:eastAsia="黑体" w:hint="eastAsia"/>
                    </w:rPr>
                    <w:t>—</w:t>
                  </w:r>
                  <w:r>
                    <w:rPr>
                      <w:rFonts w:ascii="黑体" w:hint="eastAsia"/>
                    </w:rPr>
                    <w:t>20</w:t>
                  </w:r>
                  <w:r w:rsidR="003C0260">
                    <w:rPr>
                      <w:rFonts w:ascii="黑体" w:hint="eastAsia"/>
                    </w:rPr>
                    <w:t>20</w:t>
                  </w:r>
                </w:p>
                <w:p w:rsidR="00994A23" w:rsidRDefault="00994A23"/>
              </w:txbxContent>
            </v:textbox>
            <w10:wrap anchorx="margin" anchory="margin"/>
            <w10:anchorlock/>
          </v:shape>
        </w:pict>
      </w:r>
      <w:r>
        <w:rPr>
          <w:noProof/>
          <w:color w:val="000000"/>
        </w:rPr>
        <w:pict>
          <v:shape id="fmFrame8" o:spid="_x0000_s1031" type="#_x0000_t202" style="position:absolute;left:0;text-align:left;margin-left:200.75pt;margin-top:8.45pt;width:250pt;height:56.7pt;z-index:25165516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" o:allowincell="f" stroked="f">
            <v:textbox inset="0,0,0,0">
              <w:txbxContent>
                <w:p w:rsidR="00994A23" w:rsidRDefault="00FA3941">
                  <w:pPr>
                    <w:pStyle w:val="affff"/>
                  </w:pPr>
                  <w:r>
                    <w:t>DB32</w:t>
                  </w:r>
                </w:p>
                <w:p w:rsidR="00994A23" w:rsidRDefault="00994A23"/>
              </w:txbxContent>
            </v:textbox>
            <w10:wrap anchorx="margin" anchory="margin"/>
            <w10:anchorlock/>
          </v:shape>
        </w:pict>
      </w:r>
      <w:r>
        <w:rPr>
          <w:noProof/>
          <w:color w:val="000000"/>
        </w:rPr>
        <w:pict>
          <v:shape id="fmFrame2" o:spid="_x0000_s1032" type="#_x0000_t202" style="position:absolute;left:0;text-align:left;margin-left:0;margin-top:79.6pt;width:467.25pt;height:30.8pt;z-index:25165414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" o:allowincell="f" stroked="f">
            <v:textbox inset="0,0,0,0">
              <w:txbxContent>
                <w:p w:rsidR="00994A23" w:rsidRDefault="00FA3941">
                  <w:pPr>
                    <w:pStyle w:val="afffd"/>
                  </w:pPr>
                  <w:r>
                    <w:rPr>
                      <w:rFonts w:hint="eastAsia"/>
                    </w:rPr>
                    <w:t>江苏省</w:t>
                  </w:r>
                  <w:r>
                    <w:t>地方标准</w:t>
                  </w:r>
                </w:p>
                <w:p w:rsidR="00994A23" w:rsidRDefault="00994A23"/>
              </w:txbxContent>
            </v:textbox>
            <w10:wrap anchorx="margin" anchory="margin"/>
            <w10:anchorlock/>
          </v:shape>
        </w:pict>
      </w:r>
      <w:r>
        <w:rPr>
          <w:noProof/>
          <w:color w:val="000000"/>
        </w:rPr>
        <w:pict>
          <v:shape id="fmFrame1" o:spid="_x0000_s1033" type="#_x0000_t202" style="position:absolute;left:0;text-align:left;margin-left:0;margin-top:0;width:200pt;height:51.8pt;z-index:25165312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" o:allowincell="f" stroked="f">
            <v:textbox inset="0,0,0,0">
              <w:txbxContent>
                <w:p w:rsidR="003B6253" w:rsidRPr="003B6253" w:rsidRDefault="003B6253" w:rsidP="003B6253">
                  <w:pPr>
                    <w:pStyle w:val="affff1"/>
                    <w:rPr>
                      <w:rFonts w:ascii="黑体"/>
                    </w:rPr>
                  </w:pPr>
                  <w:r w:rsidRPr="003B6253">
                    <w:rPr>
                      <w:rFonts w:ascii="黑体"/>
                    </w:rPr>
                    <w:t>ICS 67.140.10</w:t>
                  </w:r>
                </w:p>
                <w:p w:rsidR="00994A23" w:rsidRDefault="00DA7B25" w:rsidP="003B6253">
                  <w:pPr>
                    <w:pStyle w:val="affff1"/>
                  </w:pPr>
                  <w:r>
                    <w:rPr>
                      <w:rFonts w:ascii="黑体" w:hint="eastAsia"/>
                    </w:rPr>
                    <w:t>X 55</w:t>
                  </w:r>
                  <w:r w:rsidR="003B6253" w:rsidRPr="003B6253">
                    <w:rPr>
                      <w:rFonts w:ascii="黑体"/>
                    </w:rPr>
                    <w:t xml:space="preserve"> </w:t>
                  </w:r>
                </w:p>
              </w:txbxContent>
            </v:textbox>
            <w10:wrap anchorx="margin" anchory="margin"/>
            <w10:anchorlock/>
          </v:shape>
        </w:pict>
      </w:r>
    </w:p>
    <w:bookmarkEnd w:id="0"/>
    <w:p w:rsidR="00994A23" w:rsidRDefault="00FA3941" w:rsidP="00295E50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前</w:t>
      </w:r>
      <w:r>
        <w:rPr>
          <w:color w:val="000000"/>
        </w:rPr>
        <w:t xml:space="preserve">      </w:t>
      </w:r>
      <w:r>
        <w:rPr>
          <w:rFonts w:eastAsia="黑体"/>
          <w:sz w:val="32"/>
          <w:szCs w:val="32"/>
        </w:rPr>
        <w:t>言</w:t>
      </w:r>
    </w:p>
    <w:p w:rsidR="00994A23" w:rsidRPr="008E7C06" w:rsidRDefault="003C0260" w:rsidP="008E7C06">
      <w:pPr>
        <w:spacing w:beforeLines="100" w:before="312"/>
        <w:ind w:firstLineChars="200" w:firstLine="420"/>
      </w:pPr>
      <w:r w:rsidRPr="008E7C06">
        <w:t>本标准按照</w:t>
      </w:r>
      <w:r w:rsidRPr="008E7C06">
        <w:t>GB/T 1.1—2009</w:t>
      </w:r>
      <w:r w:rsidRPr="008E7C06">
        <w:t>给出的规则起草</w:t>
      </w:r>
      <w:r w:rsidR="00FA3941" w:rsidRPr="008E7C06">
        <w:rPr>
          <w:color w:val="000000"/>
        </w:rPr>
        <w:t>。</w:t>
      </w:r>
    </w:p>
    <w:p w:rsidR="00994A23" w:rsidRPr="008E7C06" w:rsidRDefault="00FA3941">
      <w:pPr>
        <w:ind w:firstLineChars="200" w:firstLine="420"/>
      </w:pPr>
      <w:r w:rsidRPr="008E7C06">
        <w:t>本标准由溧阳市天目湖新概念生态农业有限公司提出。</w:t>
      </w:r>
    </w:p>
    <w:p w:rsidR="003C0260" w:rsidRPr="008E7C06" w:rsidRDefault="003C0260">
      <w:pPr>
        <w:ind w:firstLineChars="200" w:firstLine="420"/>
      </w:pPr>
      <w:r w:rsidRPr="008E7C06">
        <w:rPr>
          <w:kern w:val="0"/>
          <w:szCs w:val="21"/>
        </w:rPr>
        <w:t>本标准由江苏省园艺标准化技术委员会</w:t>
      </w:r>
      <w:r w:rsidRPr="008E7C06">
        <w:t>归口。</w:t>
      </w:r>
    </w:p>
    <w:p w:rsidR="00994A23" w:rsidRPr="008E7C06" w:rsidRDefault="008837CD">
      <w:pPr>
        <w:ind w:firstLineChars="200" w:firstLine="420"/>
      </w:pPr>
      <w:r w:rsidRPr="008E7C06">
        <w:t>本标准起草单位：溧阳市天目湖新概念生态农业有限公司</w:t>
      </w:r>
      <w:r w:rsidR="003C0260" w:rsidRPr="008E7C06">
        <w:t>、</w:t>
      </w:r>
      <w:r w:rsidR="006C0C13" w:rsidRPr="008E7C06">
        <w:t>江苏省茶</w:t>
      </w:r>
      <w:r w:rsidR="00964008" w:rsidRPr="008E7C06">
        <w:t>业</w:t>
      </w:r>
      <w:r w:rsidR="006C0C13" w:rsidRPr="008E7C06">
        <w:t>研究所</w:t>
      </w:r>
      <w:r w:rsidRPr="008E7C06">
        <w:t>。</w:t>
      </w:r>
    </w:p>
    <w:p w:rsidR="00994A23" w:rsidRPr="008E7C06" w:rsidRDefault="00FA3941">
      <w:pPr>
        <w:ind w:firstLineChars="200" w:firstLine="420"/>
      </w:pPr>
      <w:r w:rsidRPr="008E7C06">
        <w:t>本标准主要起草人：</w:t>
      </w:r>
      <w:proofErr w:type="gramStart"/>
      <w:r w:rsidRPr="008E7C06">
        <w:t>嵇</w:t>
      </w:r>
      <w:proofErr w:type="gramEnd"/>
      <w:r w:rsidRPr="008E7C06">
        <w:t>卫星、戴曲文、</w:t>
      </w:r>
      <w:r w:rsidR="00DA76E0" w:rsidRPr="008E7C06">
        <w:t>黄学东、</w:t>
      </w:r>
      <w:r w:rsidRPr="008E7C06">
        <w:t>史云锋、王思慧、芮瑜</w:t>
      </w:r>
      <w:r w:rsidR="0017241B" w:rsidRPr="008E7C06">
        <w:t>、</w:t>
      </w:r>
      <w:r w:rsidR="00DA76E0" w:rsidRPr="008E7C06">
        <w:t>王润贤</w:t>
      </w:r>
      <w:r w:rsidR="003C0260" w:rsidRPr="008E7C06">
        <w:t>。</w:t>
      </w:r>
    </w:p>
    <w:p w:rsidR="00994A23" w:rsidRPr="008E7C06" w:rsidRDefault="00994A23">
      <w:pPr>
        <w:ind w:firstLineChars="200" w:firstLine="420"/>
      </w:pPr>
    </w:p>
    <w:p w:rsidR="00994A23" w:rsidRDefault="00FA3941">
      <w:pPr>
        <w:pStyle w:val="affb"/>
        <w:spacing w:line="360" w:lineRule="exact"/>
        <w:ind w:firstLineChars="0" w:firstLine="0"/>
        <w:jc w:val="center"/>
        <w:rPr>
          <w:rFonts w:ascii="Times New Roman"/>
          <w:color w:val="000000"/>
          <w:spacing w:val="4"/>
          <w:szCs w:val="21"/>
        </w:rPr>
      </w:pPr>
      <w:r>
        <w:rPr>
          <w:rFonts w:ascii="Times New Roman"/>
          <w:color w:val="000000"/>
          <w:spacing w:val="4"/>
          <w:szCs w:val="21"/>
          <w:u w:val="single"/>
        </w:rPr>
        <w:br w:type="page"/>
      </w:r>
      <w:r>
        <w:rPr>
          <w:rFonts w:ascii="Times New Roman" w:eastAsia="黑体"/>
          <w:color w:val="000000"/>
          <w:spacing w:val="4"/>
          <w:sz w:val="32"/>
          <w:szCs w:val="32"/>
        </w:rPr>
        <w:lastRenderedPageBreak/>
        <w:t>桂花红茶加工技术规程</w:t>
      </w:r>
    </w:p>
    <w:p w:rsidR="00994A23" w:rsidRPr="008E7C06" w:rsidRDefault="00FA3941" w:rsidP="008E7C06">
      <w:pPr>
        <w:pStyle w:val="affb"/>
        <w:spacing w:beforeLines="50" w:before="156" w:afterLines="50" w:after="156" w:line="480" w:lineRule="auto"/>
        <w:ind w:firstLineChars="0" w:firstLine="0"/>
        <w:rPr>
          <w:rFonts w:ascii="Times New Roman" w:eastAsia="黑体"/>
          <w:color w:val="000000"/>
          <w:spacing w:val="4"/>
          <w:szCs w:val="21"/>
        </w:rPr>
      </w:pPr>
      <w:r>
        <w:rPr>
          <w:rFonts w:ascii="黑体" w:eastAsia="黑体" w:hint="eastAsia"/>
          <w:color w:val="000000"/>
          <w:spacing w:val="4"/>
          <w:szCs w:val="21"/>
        </w:rPr>
        <w:t xml:space="preserve">1  </w:t>
      </w:r>
      <w:r w:rsidRPr="008E7C06">
        <w:rPr>
          <w:rFonts w:ascii="Times New Roman" w:eastAsia="黑体"/>
          <w:color w:val="000000"/>
          <w:spacing w:val="4"/>
          <w:szCs w:val="21"/>
        </w:rPr>
        <w:t>范围</w:t>
      </w:r>
    </w:p>
    <w:p w:rsidR="00994A23" w:rsidRPr="008E7C06" w:rsidRDefault="00FA3941">
      <w:pPr>
        <w:spacing w:line="360" w:lineRule="exact"/>
        <w:ind w:firstLineChars="192" w:firstLine="419"/>
        <w:rPr>
          <w:color w:val="000000"/>
          <w:spacing w:val="4"/>
          <w:szCs w:val="21"/>
        </w:rPr>
      </w:pPr>
      <w:r w:rsidRPr="008E7C06">
        <w:rPr>
          <w:color w:val="000000"/>
          <w:spacing w:val="4"/>
          <w:szCs w:val="21"/>
        </w:rPr>
        <w:t>本标准规定了桂花红茶加工的</w:t>
      </w:r>
      <w:r w:rsidR="008837CD" w:rsidRPr="008E7C06">
        <w:rPr>
          <w:color w:val="000000"/>
          <w:spacing w:val="4"/>
          <w:szCs w:val="21"/>
        </w:rPr>
        <w:t>术语和定义、</w:t>
      </w:r>
      <w:r w:rsidRPr="008E7C06">
        <w:rPr>
          <w:color w:val="000000"/>
          <w:spacing w:val="4"/>
          <w:szCs w:val="21"/>
        </w:rPr>
        <w:t>原料、</w:t>
      </w:r>
      <w:r w:rsidRPr="008E7C06">
        <w:t>场</w:t>
      </w:r>
      <w:r w:rsidR="00295E50" w:rsidRPr="008E7C06">
        <w:t>地</w:t>
      </w:r>
      <w:r w:rsidR="00824ED1" w:rsidRPr="008E7C06">
        <w:t>与</w:t>
      </w:r>
      <w:r w:rsidRPr="008E7C06">
        <w:t>设备、</w:t>
      </w:r>
      <w:r w:rsidRPr="008E7C06">
        <w:rPr>
          <w:color w:val="000000"/>
          <w:spacing w:val="4"/>
          <w:szCs w:val="21"/>
        </w:rPr>
        <w:t>加工</w:t>
      </w:r>
      <w:r w:rsidR="00401C43" w:rsidRPr="008E7C06">
        <w:rPr>
          <w:color w:val="000000"/>
          <w:spacing w:val="4"/>
          <w:szCs w:val="21"/>
        </w:rPr>
        <w:t>工艺</w:t>
      </w:r>
      <w:r w:rsidRPr="008E7C06">
        <w:t>、</w:t>
      </w:r>
      <w:r w:rsidRPr="008E7C06">
        <w:rPr>
          <w:color w:val="000000"/>
          <w:spacing w:val="4"/>
          <w:szCs w:val="21"/>
        </w:rPr>
        <w:t>质量管理</w:t>
      </w:r>
      <w:r w:rsidR="00884109" w:rsidRPr="008E7C06">
        <w:rPr>
          <w:color w:val="000000"/>
          <w:spacing w:val="4"/>
          <w:szCs w:val="21"/>
        </w:rPr>
        <w:t>和</w:t>
      </w:r>
      <w:r w:rsidR="00824ED1" w:rsidRPr="008E7C06">
        <w:rPr>
          <w:color w:val="000000"/>
          <w:spacing w:val="4"/>
          <w:szCs w:val="21"/>
        </w:rPr>
        <w:t>记录</w:t>
      </w:r>
      <w:r w:rsidRPr="008E7C06">
        <w:rPr>
          <w:color w:val="000000"/>
          <w:spacing w:val="4"/>
          <w:szCs w:val="21"/>
        </w:rPr>
        <w:t>。</w:t>
      </w:r>
    </w:p>
    <w:p w:rsidR="00994A23" w:rsidRPr="008E7C06" w:rsidRDefault="00FA3941">
      <w:pPr>
        <w:spacing w:line="360" w:lineRule="exact"/>
        <w:ind w:firstLineChars="200" w:firstLine="420"/>
      </w:pPr>
      <w:r w:rsidRPr="008E7C06">
        <w:t>本标准适用于桂花红茶的加工</w:t>
      </w:r>
      <w:r w:rsidR="008837CD" w:rsidRPr="008E7C06">
        <w:t>生产</w:t>
      </w:r>
      <w:r w:rsidRPr="008E7C06">
        <w:t>。</w:t>
      </w:r>
    </w:p>
    <w:p w:rsidR="00994A23" w:rsidRPr="008E7C06" w:rsidRDefault="00FA3941">
      <w:pPr>
        <w:pStyle w:val="af1"/>
        <w:numPr>
          <w:ilvl w:val="0"/>
          <w:numId w:val="0"/>
        </w:numPr>
        <w:spacing w:before="156" w:after="156" w:line="480" w:lineRule="auto"/>
        <w:rPr>
          <w:rFonts w:ascii="Times New Roman"/>
          <w:color w:val="000000"/>
        </w:rPr>
      </w:pPr>
      <w:r w:rsidRPr="008E7C06">
        <w:rPr>
          <w:rFonts w:ascii="Times New Roman"/>
          <w:color w:val="000000"/>
        </w:rPr>
        <w:t xml:space="preserve">2   </w:t>
      </w:r>
      <w:r w:rsidRPr="008E7C06">
        <w:rPr>
          <w:rFonts w:ascii="Times New Roman"/>
          <w:color w:val="000000"/>
        </w:rPr>
        <w:t>规范性引用文件</w:t>
      </w:r>
    </w:p>
    <w:p w:rsidR="00994A23" w:rsidRPr="008E7C06" w:rsidRDefault="00FA3941">
      <w:pPr>
        <w:pStyle w:val="affb"/>
        <w:spacing w:line="360" w:lineRule="exact"/>
        <w:ind w:firstLine="420"/>
        <w:rPr>
          <w:rFonts w:ascii="Times New Roman"/>
          <w:color w:val="000000"/>
          <w:spacing w:val="4"/>
          <w:szCs w:val="21"/>
        </w:rPr>
      </w:pPr>
      <w:r w:rsidRPr="008E7C06">
        <w:rPr>
          <w:rFonts w:ascii="Times New Roman"/>
          <w:color w:val="000000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:rsidR="008E748B" w:rsidRPr="008E7C06" w:rsidRDefault="008E748B" w:rsidP="008E748B">
      <w:pPr>
        <w:spacing w:line="360" w:lineRule="exact"/>
        <w:ind w:firstLineChars="200" w:firstLine="420"/>
      </w:pPr>
      <w:r w:rsidRPr="008E7C06">
        <w:t xml:space="preserve">GB 2762 </w:t>
      </w:r>
      <w:r w:rsidR="00DB2300">
        <w:rPr>
          <w:rFonts w:hint="eastAsia"/>
        </w:rPr>
        <w:t xml:space="preserve"> </w:t>
      </w:r>
      <w:r w:rsidRPr="008E7C06">
        <w:t>食品安全国家标准</w:t>
      </w:r>
      <w:r w:rsidR="00C80A8A" w:rsidRPr="008E7C06">
        <w:t xml:space="preserve"> </w:t>
      </w:r>
      <w:r w:rsidRPr="008E7C06">
        <w:t>食品中污染物限量</w:t>
      </w:r>
    </w:p>
    <w:p w:rsidR="008E748B" w:rsidRPr="008E7C06" w:rsidRDefault="008E748B" w:rsidP="008E748B">
      <w:pPr>
        <w:spacing w:line="360" w:lineRule="exact"/>
        <w:ind w:firstLineChars="200" w:firstLine="420"/>
      </w:pPr>
      <w:r w:rsidRPr="008E7C06">
        <w:t xml:space="preserve">GB 2763 </w:t>
      </w:r>
      <w:r w:rsidR="00DB2300">
        <w:rPr>
          <w:rFonts w:hint="eastAsia"/>
        </w:rPr>
        <w:t xml:space="preserve"> </w:t>
      </w:r>
      <w:r w:rsidRPr="008E7C06">
        <w:t>食品安全国家标准</w:t>
      </w:r>
      <w:r w:rsidRPr="008E7C06">
        <w:t xml:space="preserve"> </w:t>
      </w:r>
      <w:r w:rsidRPr="008E7C06">
        <w:t>食品中农药最大残留限量</w:t>
      </w:r>
    </w:p>
    <w:p w:rsidR="008E748B" w:rsidRPr="008E7C06" w:rsidRDefault="008E748B" w:rsidP="008E748B">
      <w:pPr>
        <w:spacing w:line="360" w:lineRule="exact"/>
        <w:ind w:firstLineChars="200" w:firstLine="420"/>
      </w:pPr>
      <w:r w:rsidRPr="008E7C06">
        <w:t xml:space="preserve">GB 4806.8 </w:t>
      </w:r>
      <w:r w:rsidR="00DB2300">
        <w:rPr>
          <w:rFonts w:hint="eastAsia"/>
        </w:rPr>
        <w:t xml:space="preserve"> </w:t>
      </w:r>
      <w:r w:rsidRPr="008E7C06">
        <w:t>食品安全国家标准</w:t>
      </w:r>
      <w:r w:rsidRPr="008E7C06">
        <w:t xml:space="preserve"> </w:t>
      </w:r>
      <w:r w:rsidRPr="008E7C06">
        <w:t>食品接触用纸和纸板材料及制品</w:t>
      </w:r>
    </w:p>
    <w:p w:rsidR="008E748B" w:rsidRPr="008E7C06" w:rsidRDefault="00571574" w:rsidP="008E748B">
      <w:pPr>
        <w:spacing w:line="360" w:lineRule="exact"/>
        <w:ind w:firstLineChars="200" w:firstLine="420"/>
      </w:pPr>
      <w:hyperlink r:id="rId14" w:tgtFrame="http://down.foodmate.net/standard/_blank" w:tooltip="GB/T 13738.2-2008 红茶 第2部分：工夫红茶" w:history="1">
        <w:r w:rsidR="008E748B" w:rsidRPr="008E7C06">
          <w:t xml:space="preserve">GB/T 13738.2 </w:t>
        </w:r>
        <w:r w:rsidR="00DB2300">
          <w:rPr>
            <w:rFonts w:hint="eastAsia"/>
          </w:rPr>
          <w:t xml:space="preserve"> </w:t>
        </w:r>
        <w:r w:rsidR="008E748B" w:rsidRPr="008E7C06">
          <w:t>红茶</w:t>
        </w:r>
        <w:r w:rsidR="008E748B" w:rsidRPr="008E7C06">
          <w:t xml:space="preserve"> </w:t>
        </w:r>
        <w:r w:rsidR="008E748B" w:rsidRPr="008E7C06">
          <w:t>第</w:t>
        </w:r>
        <w:r w:rsidR="008E748B" w:rsidRPr="008E7C06">
          <w:t>2</w:t>
        </w:r>
        <w:r w:rsidR="008E748B" w:rsidRPr="008E7C06">
          <w:t>部分：工夫红茶</w:t>
        </w:r>
      </w:hyperlink>
    </w:p>
    <w:p w:rsidR="008E748B" w:rsidRPr="008E7C06" w:rsidRDefault="008E748B" w:rsidP="008E748B">
      <w:pPr>
        <w:spacing w:line="360" w:lineRule="exact"/>
        <w:ind w:firstLineChars="200" w:firstLine="420"/>
      </w:pPr>
      <w:r w:rsidRPr="008E7C06">
        <w:t xml:space="preserve">GB 14881 </w:t>
      </w:r>
      <w:r w:rsidR="00DB2300">
        <w:rPr>
          <w:rFonts w:hint="eastAsia"/>
        </w:rPr>
        <w:t xml:space="preserve"> </w:t>
      </w:r>
      <w:r w:rsidRPr="008E7C06">
        <w:t>食品安全国家标准</w:t>
      </w:r>
      <w:r w:rsidRPr="008E7C06">
        <w:t xml:space="preserve"> </w:t>
      </w:r>
      <w:r w:rsidRPr="008E7C06">
        <w:t>食品生产通用卫生规范</w:t>
      </w:r>
    </w:p>
    <w:p w:rsidR="008E748B" w:rsidRPr="008E7C06" w:rsidRDefault="008E748B" w:rsidP="008E748B">
      <w:pPr>
        <w:spacing w:line="360" w:lineRule="exact"/>
        <w:ind w:firstLineChars="200" w:firstLine="420"/>
      </w:pPr>
      <w:r w:rsidRPr="008E7C06">
        <w:t xml:space="preserve">GB/T 30375 </w:t>
      </w:r>
      <w:r w:rsidR="00DB2300">
        <w:rPr>
          <w:rFonts w:hint="eastAsia"/>
        </w:rPr>
        <w:t xml:space="preserve"> </w:t>
      </w:r>
      <w:r w:rsidRPr="008E7C06">
        <w:t>茶叶贮存</w:t>
      </w:r>
    </w:p>
    <w:p w:rsidR="008E748B" w:rsidRPr="008E7C06" w:rsidRDefault="008E748B" w:rsidP="008E748B">
      <w:pPr>
        <w:spacing w:line="360" w:lineRule="exact"/>
        <w:ind w:firstLineChars="200" w:firstLine="420"/>
      </w:pPr>
      <w:r w:rsidRPr="008E7C06">
        <w:t xml:space="preserve">GH/T 1077 </w:t>
      </w:r>
      <w:r w:rsidR="00DB2300">
        <w:rPr>
          <w:rFonts w:hint="eastAsia"/>
        </w:rPr>
        <w:t xml:space="preserve"> </w:t>
      </w:r>
      <w:r w:rsidRPr="008E7C06">
        <w:t>茶叶加工技术规程</w:t>
      </w:r>
    </w:p>
    <w:p w:rsidR="009E193F" w:rsidRPr="008E7C06" w:rsidRDefault="00FA3941" w:rsidP="004A21EE">
      <w:pPr>
        <w:pStyle w:val="af1"/>
        <w:numPr>
          <w:ilvl w:val="0"/>
          <w:numId w:val="0"/>
        </w:numPr>
        <w:spacing w:before="156" w:after="156" w:line="480" w:lineRule="auto"/>
        <w:rPr>
          <w:rFonts w:ascii="Times New Roman"/>
          <w:color w:val="000000"/>
        </w:rPr>
      </w:pPr>
      <w:r w:rsidRPr="008E7C06">
        <w:rPr>
          <w:rFonts w:ascii="Times New Roman"/>
          <w:color w:val="000000"/>
        </w:rPr>
        <w:t xml:space="preserve">3  </w:t>
      </w:r>
      <w:r w:rsidRPr="008E7C06">
        <w:rPr>
          <w:rFonts w:ascii="Times New Roman"/>
          <w:color w:val="000000"/>
        </w:rPr>
        <w:t>术语和定义</w:t>
      </w:r>
    </w:p>
    <w:p w:rsidR="003C0260" w:rsidRPr="008E7C06" w:rsidRDefault="003C0260" w:rsidP="003C0260">
      <w:pPr>
        <w:spacing w:line="360" w:lineRule="exact"/>
        <w:ind w:firstLineChars="200" w:firstLine="420"/>
        <w:rPr>
          <w:color w:val="000000"/>
          <w:kern w:val="0"/>
          <w:szCs w:val="20"/>
        </w:rPr>
      </w:pPr>
      <w:r w:rsidRPr="008E7C06">
        <w:rPr>
          <w:color w:val="000000"/>
          <w:kern w:val="0"/>
          <w:szCs w:val="20"/>
        </w:rPr>
        <w:t>下列术语和定义适用于本文件。</w:t>
      </w:r>
    </w:p>
    <w:p w:rsidR="003C0260" w:rsidRPr="008E7C06" w:rsidRDefault="00FA3941" w:rsidP="00DB2300">
      <w:pPr>
        <w:spacing w:beforeLines="50" w:before="156" w:afterLines="50" w:after="156"/>
        <w:rPr>
          <w:rFonts w:eastAsia="黑体"/>
        </w:rPr>
      </w:pPr>
      <w:r w:rsidRPr="008E7C06">
        <w:rPr>
          <w:rFonts w:eastAsia="黑体"/>
        </w:rPr>
        <w:t>3.1</w:t>
      </w:r>
      <w:r w:rsidR="00845C43" w:rsidRPr="008E7C06">
        <w:rPr>
          <w:rFonts w:eastAsia="黑体"/>
        </w:rPr>
        <w:t xml:space="preserve">  </w:t>
      </w:r>
    </w:p>
    <w:p w:rsidR="00994A23" w:rsidRPr="008E7C06" w:rsidRDefault="00FA3941" w:rsidP="003C0260">
      <w:pPr>
        <w:spacing w:line="480" w:lineRule="auto"/>
        <w:ind w:firstLineChars="200" w:firstLine="420"/>
        <w:rPr>
          <w:rFonts w:eastAsia="黑体"/>
        </w:rPr>
      </w:pPr>
      <w:r w:rsidRPr="008E7C06">
        <w:rPr>
          <w:rFonts w:eastAsia="黑体"/>
        </w:rPr>
        <w:t>桂花红茶</w:t>
      </w:r>
      <w:r w:rsidR="00EC0BB6" w:rsidRPr="008E7C06">
        <w:rPr>
          <w:rFonts w:eastAsia="黑体"/>
        </w:rPr>
        <w:t xml:space="preserve">  </w:t>
      </w:r>
      <w:proofErr w:type="spellStart"/>
      <w:r w:rsidR="00EC0BB6" w:rsidRPr="008E7C06">
        <w:rPr>
          <w:rFonts w:eastAsia="黑体"/>
        </w:rPr>
        <w:t>Osmanthus</w:t>
      </w:r>
      <w:proofErr w:type="spellEnd"/>
      <w:r w:rsidR="00EC0BB6" w:rsidRPr="008E7C06">
        <w:rPr>
          <w:rFonts w:eastAsia="黑体"/>
        </w:rPr>
        <w:t xml:space="preserve"> Black Tea</w:t>
      </w:r>
    </w:p>
    <w:p w:rsidR="00845C43" w:rsidRPr="008E7C06" w:rsidRDefault="00FA3941" w:rsidP="00845C43">
      <w:pPr>
        <w:spacing w:line="360" w:lineRule="exact"/>
        <w:ind w:firstLine="405"/>
        <w:rPr>
          <w:szCs w:val="21"/>
          <w:shd w:val="clear" w:color="auto" w:fill="FFFFFF"/>
        </w:rPr>
      </w:pPr>
      <w:r w:rsidRPr="008E7C06">
        <w:rPr>
          <w:szCs w:val="21"/>
          <w:shd w:val="clear" w:color="auto" w:fill="FFFFFF"/>
        </w:rPr>
        <w:t>以中小叶种茶</w:t>
      </w:r>
      <w:r w:rsidR="00845C43" w:rsidRPr="008E7C06">
        <w:rPr>
          <w:szCs w:val="21"/>
          <w:shd w:val="clear" w:color="auto" w:fill="FFFFFF"/>
        </w:rPr>
        <w:t>树</w:t>
      </w:r>
      <w:r w:rsidRPr="008E7C06">
        <w:rPr>
          <w:szCs w:val="21"/>
          <w:shd w:val="clear" w:color="auto" w:fill="FFFFFF"/>
        </w:rPr>
        <w:t>鲜叶为原料制作的红茶，经</w:t>
      </w:r>
      <w:proofErr w:type="gramStart"/>
      <w:r w:rsidRPr="008E7C06">
        <w:rPr>
          <w:szCs w:val="21"/>
          <w:shd w:val="clear" w:color="auto" w:fill="FFFFFF"/>
        </w:rPr>
        <w:t>窨</w:t>
      </w:r>
      <w:proofErr w:type="gramEnd"/>
      <w:r w:rsidRPr="008E7C06">
        <w:rPr>
          <w:szCs w:val="21"/>
          <w:shd w:val="clear" w:color="auto" w:fill="FFFFFF"/>
        </w:rPr>
        <w:t>桂花后加工而成的产品。</w:t>
      </w:r>
    </w:p>
    <w:p w:rsidR="00994A23" w:rsidRPr="008E7C06" w:rsidRDefault="00FA3941" w:rsidP="008E7C06">
      <w:pPr>
        <w:pStyle w:val="af1"/>
        <w:numPr>
          <w:ilvl w:val="0"/>
          <w:numId w:val="0"/>
        </w:numPr>
        <w:spacing w:beforeLines="100" w:before="312" w:afterLines="100" w:after="312"/>
        <w:rPr>
          <w:rFonts w:ascii="Times New Roman"/>
          <w:color w:val="000000"/>
        </w:rPr>
      </w:pPr>
      <w:r w:rsidRPr="008E7C06">
        <w:rPr>
          <w:rFonts w:ascii="Times New Roman"/>
          <w:color w:val="000000"/>
        </w:rPr>
        <w:t xml:space="preserve">4  </w:t>
      </w:r>
      <w:r w:rsidRPr="008E7C06">
        <w:rPr>
          <w:rFonts w:ascii="Times New Roman"/>
          <w:color w:val="000000"/>
        </w:rPr>
        <w:t>原料</w:t>
      </w:r>
    </w:p>
    <w:p w:rsidR="00994A23" w:rsidRPr="008E7C06" w:rsidRDefault="00FA3941" w:rsidP="005055FF">
      <w:pPr>
        <w:pStyle w:val="affb"/>
        <w:spacing w:beforeLines="50" w:before="156" w:afterLines="50" w:after="156"/>
        <w:ind w:firstLineChars="0" w:firstLine="0"/>
        <w:rPr>
          <w:rFonts w:ascii="Times New Roman" w:eastAsia="黑体"/>
        </w:rPr>
      </w:pPr>
      <w:r w:rsidRPr="008E7C06">
        <w:rPr>
          <w:rFonts w:ascii="Times New Roman" w:eastAsia="黑体"/>
        </w:rPr>
        <w:t xml:space="preserve">4.1  </w:t>
      </w:r>
      <w:r w:rsidRPr="008E7C06">
        <w:rPr>
          <w:rFonts w:ascii="Times New Roman" w:eastAsia="黑体"/>
        </w:rPr>
        <w:t>茶坯</w:t>
      </w:r>
    </w:p>
    <w:p w:rsidR="00994A23" w:rsidRPr="008E7C06" w:rsidRDefault="00FA3941">
      <w:pPr>
        <w:spacing w:line="360" w:lineRule="exact"/>
        <w:ind w:firstLineChars="200" w:firstLine="420"/>
      </w:pPr>
      <w:r w:rsidRPr="008E7C06">
        <w:t>茶坯应符合</w:t>
      </w:r>
      <w:hyperlink r:id="rId15" w:tgtFrame="http://down.foodmate.net/standard/_blank" w:tooltip="GB/T 13738.2-2008 红茶 第2部分：工夫红茶" w:history="1">
        <w:r w:rsidRPr="008E7C06">
          <w:t>GB/T 13738.2</w:t>
        </w:r>
      </w:hyperlink>
      <w:r w:rsidR="00824ED1" w:rsidRPr="008E7C06">
        <w:t>的</w:t>
      </w:r>
      <w:r w:rsidRPr="008E7C06">
        <w:t>要求。</w:t>
      </w:r>
    </w:p>
    <w:p w:rsidR="00994A23" w:rsidRPr="008E7C06" w:rsidRDefault="00FA3941" w:rsidP="005055FF">
      <w:pPr>
        <w:pStyle w:val="affb"/>
        <w:spacing w:beforeLines="50" w:before="156" w:afterLines="50" w:after="156"/>
        <w:ind w:firstLineChars="0" w:firstLine="0"/>
        <w:rPr>
          <w:rFonts w:ascii="Times New Roman" w:eastAsia="黑体"/>
        </w:rPr>
      </w:pPr>
      <w:r w:rsidRPr="008E7C06">
        <w:rPr>
          <w:rFonts w:ascii="Times New Roman" w:eastAsia="黑体"/>
        </w:rPr>
        <w:t xml:space="preserve">4.2  </w:t>
      </w:r>
      <w:r w:rsidRPr="008E7C06">
        <w:rPr>
          <w:rFonts w:ascii="Times New Roman" w:eastAsia="黑体"/>
        </w:rPr>
        <w:t>桂花</w:t>
      </w:r>
    </w:p>
    <w:p w:rsidR="00994A23" w:rsidRPr="008E7C06" w:rsidRDefault="00FA3941">
      <w:pPr>
        <w:pStyle w:val="affb"/>
        <w:spacing w:line="360" w:lineRule="exact"/>
        <w:ind w:firstLine="420"/>
        <w:rPr>
          <w:rFonts w:ascii="Times New Roman"/>
          <w:color w:val="000000"/>
          <w:spacing w:val="4"/>
          <w:szCs w:val="21"/>
        </w:rPr>
      </w:pPr>
      <w:r w:rsidRPr="008E7C06">
        <w:rPr>
          <w:rFonts w:ascii="Times New Roman"/>
        </w:rPr>
        <w:t>桂花应为</w:t>
      </w:r>
      <w:r w:rsidR="008E748B" w:rsidRPr="008E7C06">
        <w:rPr>
          <w:rFonts w:ascii="Times New Roman"/>
        </w:rPr>
        <w:t>同一批次、</w:t>
      </w:r>
      <w:r w:rsidRPr="008E7C06">
        <w:rPr>
          <w:rFonts w:ascii="Times New Roman"/>
        </w:rPr>
        <w:t>同一品种，以银桂为最佳，花朵完整，</w:t>
      </w:r>
      <w:r w:rsidR="00F85D50" w:rsidRPr="008E7C06">
        <w:rPr>
          <w:rFonts w:ascii="Times New Roman"/>
        </w:rPr>
        <w:t>新鲜，</w:t>
      </w:r>
      <w:r w:rsidR="008E748B" w:rsidRPr="008E7C06">
        <w:rPr>
          <w:rFonts w:ascii="Times New Roman"/>
        </w:rPr>
        <w:t>开放度在</w:t>
      </w:r>
      <w:r w:rsidR="008E748B" w:rsidRPr="008E7C06">
        <w:rPr>
          <w:rFonts w:ascii="Times New Roman"/>
        </w:rPr>
        <w:t>50%</w:t>
      </w:r>
      <w:r w:rsidR="00245512" w:rsidRPr="008E7C06">
        <w:rPr>
          <w:rFonts w:ascii="Times New Roman"/>
        </w:rPr>
        <w:t>～</w:t>
      </w:r>
      <w:r w:rsidR="008E748B" w:rsidRPr="008E7C06">
        <w:rPr>
          <w:rFonts w:ascii="Times New Roman"/>
        </w:rPr>
        <w:t>60%</w:t>
      </w:r>
      <w:r w:rsidRPr="008E7C06">
        <w:rPr>
          <w:rFonts w:ascii="Times New Roman"/>
        </w:rPr>
        <w:t>，花朵大小基本均匀，色泽基本一致，表面洁净，无杂质，</w:t>
      </w:r>
      <w:r w:rsidR="00F85D50" w:rsidRPr="008E7C06">
        <w:rPr>
          <w:rFonts w:ascii="Times New Roman"/>
        </w:rPr>
        <w:t>无劣变</w:t>
      </w:r>
      <w:r w:rsidRPr="008E7C06">
        <w:rPr>
          <w:rFonts w:ascii="Times New Roman"/>
        </w:rPr>
        <w:t>，</w:t>
      </w:r>
      <w:r w:rsidR="00F85D50" w:rsidRPr="008E7C06">
        <w:rPr>
          <w:rFonts w:ascii="Times New Roman"/>
        </w:rPr>
        <w:t>无污染</w:t>
      </w:r>
      <w:r w:rsidRPr="008E7C06">
        <w:rPr>
          <w:rFonts w:ascii="Times New Roman"/>
          <w:color w:val="000000"/>
          <w:spacing w:val="4"/>
          <w:szCs w:val="21"/>
        </w:rPr>
        <w:t>。</w:t>
      </w:r>
    </w:p>
    <w:p w:rsidR="00994A23" w:rsidRPr="008E7C06" w:rsidRDefault="00FA3941" w:rsidP="008E7C06">
      <w:pPr>
        <w:pStyle w:val="af1"/>
        <w:numPr>
          <w:ilvl w:val="0"/>
          <w:numId w:val="0"/>
        </w:numPr>
        <w:spacing w:beforeLines="100" w:before="312" w:afterLines="100" w:after="312"/>
        <w:rPr>
          <w:rFonts w:ascii="Times New Roman"/>
          <w:color w:val="000000"/>
        </w:rPr>
      </w:pPr>
      <w:r w:rsidRPr="008E7C06">
        <w:rPr>
          <w:rFonts w:ascii="Times New Roman"/>
          <w:color w:val="000000"/>
        </w:rPr>
        <w:t xml:space="preserve">5  </w:t>
      </w:r>
      <w:r w:rsidRPr="008E7C06">
        <w:rPr>
          <w:rFonts w:ascii="Times New Roman"/>
          <w:color w:val="000000"/>
        </w:rPr>
        <w:t>场地</w:t>
      </w:r>
      <w:r w:rsidR="00DA76E0" w:rsidRPr="008E7C06">
        <w:rPr>
          <w:rFonts w:ascii="Times New Roman"/>
          <w:color w:val="000000"/>
        </w:rPr>
        <w:t>与</w:t>
      </w:r>
      <w:r w:rsidRPr="008E7C06">
        <w:rPr>
          <w:rFonts w:ascii="Times New Roman"/>
          <w:color w:val="000000"/>
        </w:rPr>
        <w:t>设备</w:t>
      </w:r>
    </w:p>
    <w:p w:rsidR="00A51A73" w:rsidRPr="008E7C06" w:rsidRDefault="00DA76E0" w:rsidP="00BA6AC1">
      <w:pPr>
        <w:pStyle w:val="affb"/>
        <w:spacing w:line="360" w:lineRule="exact"/>
        <w:ind w:firstLine="420"/>
        <w:rPr>
          <w:rFonts w:ascii="Times New Roman"/>
          <w:color w:val="000000"/>
          <w:szCs w:val="21"/>
        </w:rPr>
      </w:pPr>
      <w:r w:rsidRPr="008E7C06">
        <w:rPr>
          <w:rFonts w:ascii="Times New Roman"/>
          <w:color w:val="000000"/>
          <w:szCs w:val="21"/>
        </w:rPr>
        <w:lastRenderedPageBreak/>
        <w:t>加工场地与设备</w:t>
      </w:r>
      <w:r w:rsidR="00A51A73" w:rsidRPr="008E7C06">
        <w:rPr>
          <w:rFonts w:ascii="Times New Roman"/>
          <w:color w:val="000000"/>
          <w:szCs w:val="21"/>
        </w:rPr>
        <w:t>应符合</w:t>
      </w:r>
      <w:r w:rsidR="00A51A73" w:rsidRPr="008E7C06">
        <w:rPr>
          <w:rFonts w:ascii="Times New Roman"/>
          <w:color w:val="000000"/>
          <w:szCs w:val="21"/>
        </w:rPr>
        <w:t>GH/T 1077</w:t>
      </w:r>
      <w:r w:rsidR="00A51A73" w:rsidRPr="008E7C06">
        <w:rPr>
          <w:rFonts w:ascii="Times New Roman"/>
          <w:color w:val="000000"/>
          <w:szCs w:val="21"/>
        </w:rPr>
        <w:t>的要求。</w:t>
      </w:r>
    </w:p>
    <w:p w:rsidR="00994A23" w:rsidRPr="008E7C06" w:rsidRDefault="00FA3941" w:rsidP="008E7C06">
      <w:pPr>
        <w:pStyle w:val="af1"/>
        <w:numPr>
          <w:ilvl w:val="0"/>
          <w:numId w:val="0"/>
        </w:numPr>
        <w:spacing w:beforeLines="100" w:before="312" w:afterLines="100" w:after="312"/>
        <w:rPr>
          <w:rFonts w:ascii="Times New Roman"/>
          <w:color w:val="000000"/>
        </w:rPr>
      </w:pPr>
      <w:r w:rsidRPr="008E7C06">
        <w:rPr>
          <w:rFonts w:ascii="Times New Roman"/>
          <w:color w:val="000000"/>
        </w:rPr>
        <w:t xml:space="preserve">6   </w:t>
      </w:r>
      <w:r w:rsidRPr="008E7C06">
        <w:rPr>
          <w:rFonts w:ascii="Times New Roman"/>
          <w:color w:val="000000"/>
        </w:rPr>
        <w:t>加工</w:t>
      </w:r>
      <w:r w:rsidR="00DA76E0" w:rsidRPr="008E7C06">
        <w:rPr>
          <w:rFonts w:ascii="Times New Roman"/>
          <w:color w:val="000000"/>
        </w:rPr>
        <w:t>工艺</w:t>
      </w:r>
    </w:p>
    <w:p w:rsidR="00DA76E0" w:rsidRPr="008E7C06" w:rsidRDefault="00DA76E0" w:rsidP="008E7C06">
      <w:pPr>
        <w:pStyle w:val="affb"/>
        <w:spacing w:beforeLines="50" w:before="156" w:afterLines="50" w:after="156" w:line="360" w:lineRule="auto"/>
        <w:ind w:firstLineChars="0" w:firstLine="0"/>
        <w:rPr>
          <w:rFonts w:ascii="Times New Roman" w:eastAsia="黑体"/>
        </w:rPr>
      </w:pPr>
      <w:r w:rsidRPr="008E7C06">
        <w:rPr>
          <w:rFonts w:ascii="Times New Roman" w:eastAsia="黑体"/>
        </w:rPr>
        <w:t>6.1</w:t>
      </w:r>
      <w:r w:rsidR="00C80A8A" w:rsidRPr="008E7C06">
        <w:rPr>
          <w:rFonts w:ascii="Times New Roman" w:eastAsia="黑体"/>
        </w:rPr>
        <w:t xml:space="preserve"> </w:t>
      </w:r>
      <w:r w:rsidRPr="008E7C06">
        <w:rPr>
          <w:rFonts w:ascii="Times New Roman" w:eastAsia="黑体"/>
        </w:rPr>
        <w:t>加工工艺流程</w:t>
      </w:r>
    </w:p>
    <w:p w:rsidR="00DA76E0" w:rsidRPr="008E7C06" w:rsidRDefault="00DA76E0" w:rsidP="00DA76E0">
      <w:pPr>
        <w:pStyle w:val="affb"/>
        <w:spacing w:line="360" w:lineRule="exact"/>
        <w:ind w:firstLine="420"/>
        <w:rPr>
          <w:rFonts w:ascii="Times New Roman"/>
          <w:color w:val="000000"/>
          <w:szCs w:val="21"/>
        </w:rPr>
      </w:pPr>
      <w:r w:rsidRPr="008E7C06">
        <w:rPr>
          <w:rFonts w:ascii="Times New Roman"/>
          <w:color w:val="000000"/>
          <w:szCs w:val="21"/>
        </w:rPr>
        <w:t>原料处理</w:t>
      </w:r>
      <w:r w:rsidRPr="008E7C06">
        <w:rPr>
          <w:rFonts w:ascii="Times New Roman"/>
          <w:color w:val="000000"/>
          <w:szCs w:val="21"/>
        </w:rPr>
        <w:t>-</w:t>
      </w:r>
      <w:r w:rsidRPr="008E7C06">
        <w:rPr>
          <w:rFonts w:ascii="Times New Roman"/>
          <w:color w:val="000000"/>
          <w:szCs w:val="21"/>
        </w:rPr>
        <w:t>茶花拼合</w:t>
      </w:r>
      <w:r w:rsidRPr="008E7C06">
        <w:rPr>
          <w:rFonts w:ascii="Times New Roman"/>
          <w:color w:val="000000"/>
          <w:szCs w:val="21"/>
        </w:rPr>
        <w:t>-</w:t>
      </w:r>
      <w:r w:rsidR="00824ED1" w:rsidRPr="008E7C06">
        <w:rPr>
          <w:rFonts w:ascii="Times New Roman"/>
          <w:color w:val="000000"/>
          <w:szCs w:val="21"/>
        </w:rPr>
        <w:t>通花</w:t>
      </w:r>
      <w:r w:rsidRPr="008E7C06">
        <w:rPr>
          <w:rFonts w:ascii="Times New Roman"/>
          <w:color w:val="000000"/>
          <w:szCs w:val="21"/>
        </w:rPr>
        <w:t>-</w:t>
      </w:r>
      <w:proofErr w:type="gramStart"/>
      <w:r w:rsidRPr="008E7C06">
        <w:rPr>
          <w:rFonts w:ascii="Times New Roman"/>
          <w:color w:val="000000"/>
          <w:szCs w:val="21"/>
        </w:rPr>
        <w:t>收堆续窨</w:t>
      </w:r>
      <w:proofErr w:type="gramEnd"/>
      <w:r w:rsidR="00B16017" w:rsidRPr="008E7C06">
        <w:rPr>
          <w:rFonts w:ascii="Times New Roman"/>
          <w:color w:val="000000"/>
          <w:szCs w:val="21"/>
        </w:rPr>
        <w:t>-</w:t>
      </w:r>
      <w:r w:rsidRPr="008E7C06">
        <w:rPr>
          <w:rFonts w:ascii="Times New Roman"/>
          <w:color w:val="000000"/>
          <w:szCs w:val="21"/>
        </w:rPr>
        <w:t>烘焙干燥</w:t>
      </w:r>
      <w:r w:rsidRPr="008E7C06">
        <w:rPr>
          <w:rFonts w:ascii="Times New Roman"/>
          <w:color w:val="000000"/>
          <w:szCs w:val="21"/>
        </w:rPr>
        <w:t>-</w:t>
      </w:r>
      <w:r w:rsidRPr="008E7C06">
        <w:rPr>
          <w:rFonts w:ascii="Times New Roman"/>
          <w:color w:val="000000"/>
          <w:szCs w:val="21"/>
        </w:rPr>
        <w:t>包装</w:t>
      </w:r>
      <w:r w:rsidR="00B16017" w:rsidRPr="008E7C06">
        <w:rPr>
          <w:rFonts w:ascii="Times New Roman"/>
          <w:color w:val="000000"/>
          <w:szCs w:val="21"/>
        </w:rPr>
        <w:t>-</w:t>
      </w:r>
      <w:r w:rsidR="00472F40" w:rsidRPr="008E7C06">
        <w:rPr>
          <w:rFonts w:ascii="Times New Roman"/>
          <w:color w:val="000000"/>
          <w:szCs w:val="21"/>
        </w:rPr>
        <w:t>贮存</w:t>
      </w:r>
      <w:r w:rsidRPr="008E7C06">
        <w:rPr>
          <w:rFonts w:ascii="Times New Roman"/>
          <w:color w:val="000000"/>
          <w:szCs w:val="21"/>
        </w:rPr>
        <w:t>。</w:t>
      </w:r>
    </w:p>
    <w:p w:rsidR="00994A23" w:rsidRPr="008E7C06" w:rsidRDefault="00FA3941" w:rsidP="005055FF">
      <w:pPr>
        <w:pStyle w:val="affb"/>
        <w:spacing w:beforeLines="50" w:before="156" w:afterLines="50" w:after="156"/>
        <w:ind w:firstLineChars="0" w:firstLine="0"/>
        <w:rPr>
          <w:rFonts w:ascii="Times New Roman" w:eastAsia="黑体"/>
        </w:rPr>
      </w:pPr>
      <w:r w:rsidRPr="008E7C06">
        <w:rPr>
          <w:rFonts w:ascii="Times New Roman" w:eastAsia="黑体"/>
        </w:rPr>
        <w:t>6.</w:t>
      </w:r>
      <w:r w:rsidR="00DA76E0" w:rsidRPr="008E7C06">
        <w:rPr>
          <w:rFonts w:ascii="Times New Roman" w:eastAsia="黑体"/>
        </w:rPr>
        <w:t>2</w:t>
      </w:r>
      <w:r w:rsidRPr="008E7C06">
        <w:rPr>
          <w:rFonts w:ascii="Times New Roman" w:eastAsia="黑体"/>
        </w:rPr>
        <w:t xml:space="preserve"> </w:t>
      </w:r>
      <w:r w:rsidR="00DA7B25">
        <w:rPr>
          <w:rFonts w:ascii="Times New Roman" w:eastAsia="黑体" w:hint="eastAsia"/>
        </w:rPr>
        <w:t xml:space="preserve"> </w:t>
      </w:r>
      <w:r w:rsidR="00DA76E0" w:rsidRPr="008E7C06">
        <w:rPr>
          <w:rFonts w:ascii="Times New Roman" w:eastAsia="黑体"/>
        </w:rPr>
        <w:t>原料处理</w:t>
      </w:r>
    </w:p>
    <w:p w:rsidR="00DA76E0" w:rsidRPr="008E7C06" w:rsidRDefault="00DA76E0" w:rsidP="000C4FE9">
      <w:pPr>
        <w:rPr>
          <w:rFonts w:eastAsia="黑体"/>
        </w:rPr>
      </w:pPr>
      <w:r w:rsidRPr="008E7C06">
        <w:rPr>
          <w:rFonts w:eastAsia="黑体"/>
        </w:rPr>
        <w:t>6.2</w:t>
      </w:r>
      <w:r w:rsidR="00FA3941" w:rsidRPr="008E7C06">
        <w:rPr>
          <w:rFonts w:eastAsia="黑体"/>
        </w:rPr>
        <w:t>.1</w:t>
      </w:r>
      <w:r w:rsidR="008B5F89" w:rsidRPr="008E7C06">
        <w:rPr>
          <w:rFonts w:eastAsia="黑体"/>
        </w:rPr>
        <w:t xml:space="preserve"> </w:t>
      </w:r>
      <w:r w:rsidR="00DA7B25">
        <w:rPr>
          <w:rFonts w:eastAsia="黑体" w:hint="eastAsia"/>
        </w:rPr>
        <w:t xml:space="preserve"> </w:t>
      </w:r>
      <w:r w:rsidRPr="008E7C06">
        <w:rPr>
          <w:rFonts w:eastAsia="黑体"/>
        </w:rPr>
        <w:t>采摘时间</w:t>
      </w:r>
    </w:p>
    <w:p w:rsidR="00994A23" w:rsidRPr="008E7C06" w:rsidRDefault="00B16017" w:rsidP="00DA76E0">
      <w:pPr>
        <w:pStyle w:val="affb"/>
        <w:spacing w:line="360" w:lineRule="exact"/>
        <w:ind w:firstLine="420"/>
        <w:rPr>
          <w:rFonts w:ascii="Times New Roman"/>
          <w:color w:val="000000"/>
          <w:szCs w:val="21"/>
        </w:rPr>
      </w:pPr>
      <w:r w:rsidRPr="008E7C06">
        <w:rPr>
          <w:rFonts w:ascii="Times New Roman"/>
          <w:color w:val="000000"/>
          <w:szCs w:val="21"/>
        </w:rPr>
        <w:t>宜在晴天，桂花</w:t>
      </w:r>
      <w:r w:rsidR="00FA3941" w:rsidRPr="008E7C06">
        <w:rPr>
          <w:rFonts w:ascii="Times New Roman"/>
          <w:color w:val="000000"/>
          <w:szCs w:val="21"/>
        </w:rPr>
        <w:t>开放度</w:t>
      </w:r>
      <w:r w:rsidR="00FA3941" w:rsidRPr="008E7C06">
        <w:rPr>
          <w:rFonts w:ascii="Times New Roman"/>
          <w:color w:val="000000"/>
          <w:szCs w:val="21"/>
        </w:rPr>
        <w:t>50%</w:t>
      </w:r>
      <w:r w:rsidR="003F2B0A" w:rsidRPr="008E7C06">
        <w:rPr>
          <w:rFonts w:ascii="Times New Roman"/>
          <w:color w:val="000000"/>
          <w:szCs w:val="21"/>
        </w:rPr>
        <w:t>～</w:t>
      </w:r>
      <w:r w:rsidR="00FA3941" w:rsidRPr="008E7C06">
        <w:rPr>
          <w:rFonts w:ascii="Times New Roman"/>
          <w:color w:val="000000"/>
          <w:szCs w:val="21"/>
        </w:rPr>
        <w:t>60%</w:t>
      </w:r>
      <w:r w:rsidR="00FA3941" w:rsidRPr="008E7C06">
        <w:rPr>
          <w:rFonts w:ascii="Times New Roman"/>
          <w:color w:val="000000"/>
          <w:szCs w:val="21"/>
        </w:rPr>
        <w:t>时进行采摘。</w:t>
      </w:r>
    </w:p>
    <w:p w:rsidR="00DA76E0" w:rsidRPr="008E7C06" w:rsidRDefault="00DA76E0" w:rsidP="000C4FE9">
      <w:pPr>
        <w:rPr>
          <w:rFonts w:eastAsia="黑体"/>
        </w:rPr>
      </w:pPr>
      <w:r w:rsidRPr="008E7C06">
        <w:rPr>
          <w:rFonts w:eastAsia="黑体"/>
        </w:rPr>
        <w:t>6.2</w:t>
      </w:r>
      <w:r w:rsidR="00FA3941" w:rsidRPr="008E7C06">
        <w:rPr>
          <w:rFonts w:eastAsia="黑体"/>
        </w:rPr>
        <w:t>.2</w:t>
      </w:r>
      <w:r w:rsidR="008B5F89" w:rsidRPr="008E7C06">
        <w:rPr>
          <w:rFonts w:eastAsia="黑体"/>
        </w:rPr>
        <w:t xml:space="preserve"> </w:t>
      </w:r>
      <w:r w:rsidRPr="008E7C06">
        <w:rPr>
          <w:rFonts w:eastAsia="黑体"/>
        </w:rPr>
        <w:t>摘后处理</w:t>
      </w:r>
    </w:p>
    <w:p w:rsidR="00994A23" w:rsidRPr="008E7C06" w:rsidRDefault="00FA3941" w:rsidP="00DA76E0">
      <w:pPr>
        <w:pStyle w:val="affb"/>
        <w:spacing w:line="360" w:lineRule="exact"/>
        <w:ind w:firstLine="420"/>
        <w:rPr>
          <w:rFonts w:ascii="Times New Roman"/>
          <w:color w:val="000000"/>
          <w:szCs w:val="21"/>
        </w:rPr>
      </w:pPr>
      <w:r w:rsidRPr="008E7C06">
        <w:rPr>
          <w:rFonts w:ascii="Times New Roman"/>
          <w:color w:val="000000"/>
          <w:szCs w:val="21"/>
        </w:rPr>
        <w:t>将采下</w:t>
      </w:r>
      <w:r w:rsidR="00CE4DB0" w:rsidRPr="008E7C06">
        <w:rPr>
          <w:rFonts w:ascii="Times New Roman"/>
          <w:color w:val="000000"/>
          <w:szCs w:val="21"/>
        </w:rPr>
        <w:t>桂花</w:t>
      </w:r>
      <w:r w:rsidRPr="008E7C06">
        <w:rPr>
          <w:rFonts w:ascii="Times New Roman"/>
          <w:color w:val="000000"/>
          <w:szCs w:val="21"/>
        </w:rPr>
        <w:t>摊放于竹匾中，实施人工选剔，拣剔枝叶及其它杂物，后用</w:t>
      </w:r>
      <w:r w:rsidR="0097635D" w:rsidRPr="008E7C06">
        <w:rPr>
          <w:rFonts w:ascii="Times New Roman"/>
          <w:color w:val="000000"/>
          <w:szCs w:val="21"/>
        </w:rPr>
        <w:t>10</w:t>
      </w:r>
      <w:r w:rsidR="0097635D" w:rsidRPr="008E7C06">
        <w:rPr>
          <w:rFonts w:ascii="Times New Roman"/>
          <w:color w:val="000000"/>
          <w:szCs w:val="21"/>
        </w:rPr>
        <w:t>号筛或孔径</w:t>
      </w:r>
      <w:r w:rsidR="0097635D" w:rsidRPr="008E7C06">
        <w:rPr>
          <w:rFonts w:ascii="Times New Roman"/>
          <w:color w:val="000000"/>
          <w:szCs w:val="21"/>
        </w:rPr>
        <w:t>2</w:t>
      </w:r>
      <w:r w:rsidR="00DB2300">
        <w:rPr>
          <w:rFonts w:ascii="Times New Roman" w:hint="eastAsia"/>
          <w:color w:val="000000"/>
          <w:szCs w:val="21"/>
        </w:rPr>
        <w:t xml:space="preserve"> </w:t>
      </w:r>
      <w:r w:rsidR="0097635D" w:rsidRPr="008E7C06">
        <w:rPr>
          <w:rFonts w:ascii="Times New Roman"/>
          <w:color w:val="000000"/>
          <w:szCs w:val="21"/>
        </w:rPr>
        <w:t>mm</w:t>
      </w:r>
      <w:r w:rsidR="0097635D" w:rsidRPr="008E7C06">
        <w:rPr>
          <w:rFonts w:ascii="Times New Roman"/>
          <w:color w:val="000000"/>
          <w:szCs w:val="21"/>
        </w:rPr>
        <w:t>的竹筛手工</w:t>
      </w:r>
      <w:r w:rsidRPr="008E7C06">
        <w:rPr>
          <w:rFonts w:ascii="Times New Roman"/>
          <w:color w:val="000000"/>
          <w:szCs w:val="21"/>
        </w:rPr>
        <w:t>过筛，除去不符合要求的小花和细碎杂质，</w:t>
      </w:r>
      <w:proofErr w:type="gramStart"/>
      <w:r w:rsidRPr="008E7C06">
        <w:rPr>
          <w:rFonts w:ascii="Times New Roman"/>
          <w:color w:val="000000"/>
          <w:szCs w:val="21"/>
        </w:rPr>
        <w:t>筛后净花置于</w:t>
      </w:r>
      <w:proofErr w:type="gramEnd"/>
      <w:r w:rsidRPr="008E7C06">
        <w:rPr>
          <w:rFonts w:ascii="Times New Roman"/>
          <w:color w:val="000000"/>
          <w:szCs w:val="21"/>
        </w:rPr>
        <w:t>竹匾中，摊凉</w:t>
      </w:r>
      <w:r w:rsidRPr="008E7C06">
        <w:rPr>
          <w:rFonts w:ascii="Times New Roman"/>
          <w:color w:val="000000"/>
          <w:szCs w:val="21"/>
        </w:rPr>
        <w:t>2</w:t>
      </w:r>
      <w:r w:rsidR="00824ED1" w:rsidRPr="008E7C06">
        <w:rPr>
          <w:rFonts w:ascii="Times New Roman"/>
          <w:color w:val="000000"/>
          <w:szCs w:val="21"/>
        </w:rPr>
        <w:t>h</w:t>
      </w:r>
      <w:r w:rsidR="003F2B0A" w:rsidRPr="008E7C06">
        <w:rPr>
          <w:rFonts w:ascii="Times New Roman"/>
          <w:color w:val="000000"/>
          <w:szCs w:val="21"/>
        </w:rPr>
        <w:t>～</w:t>
      </w:r>
      <w:r w:rsidRPr="008E7C06">
        <w:rPr>
          <w:rFonts w:ascii="Times New Roman"/>
          <w:color w:val="000000"/>
          <w:szCs w:val="21"/>
        </w:rPr>
        <w:t>3</w:t>
      </w:r>
      <w:r w:rsidR="00845C43" w:rsidRPr="008E7C06">
        <w:rPr>
          <w:rFonts w:ascii="Times New Roman"/>
          <w:color w:val="000000"/>
          <w:szCs w:val="21"/>
        </w:rPr>
        <w:t>h</w:t>
      </w:r>
      <w:r w:rsidR="00824ED1" w:rsidRPr="008E7C06">
        <w:rPr>
          <w:rFonts w:ascii="Times New Roman"/>
          <w:color w:val="000000"/>
          <w:szCs w:val="21"/>
        </w:rPr>
        <w:t>,</w:t>
      </w:r>
      <w:r w:rsidR="00824ED1" w:rsidRPr="008E7C06">
        <w:rPr>
          <w:rFonts w:ascii="Times New Roman"/>
          <w:color w:val="000000"/>
          <w:szCs w:val="21"/>
        </w:rPr>
        <w:t>即可用于加工</w:t>
      </w:r>
      <w:r w:rsidRPr="008E7C06">
        <w:rPr>
          <w:rFonts w:ascii="Times New Roman"/>
          <w:color w:val="000000"/>
          <w:szCs w:val="21"/>
        </w:rPr>
        <w:t>。</w:t>
      </w:r>
    </w:p>
    <w:p w:rsidR="00994A23" w:rsidRPr="008E7C06" w:rsidRDefault="00FA3941" w:rsidP="000C4FE9">
      <w:pPr>
        <w:rPr>
          <w:rFonts w:eastAsia="黑体"/>
        </w:rPr>
      </w:pPr>
      <w:r w:rsidRPr="008E7C06">
        <w:rPr>
          <w:rFonts w:eastAsia="黑体"/>
        </w:rPr>
        <w:t>6.2</w:t>
      </w:r>
      <w:r w:rsidR="00DA76E0" w:rsidRPr="008E7C06">
        <w:rPr>
          <w:rFonts w:eastAsia="黑体"/>
        </w:rPr>
        <w:t>.3</w:t>
      </w:r>
      <w:r w:rsidRPr="008E7C06">
        <w:rPr>
          <w:rFonts w:eastAsia="黑体"/>
        </w:rPr>
        <w:t xml:space="preserve"> </w:t>
      </w:r>
      <w:r w:rsidRPr="008E7C06">
        <w:rPr>
          <w:rFonts w:eastAsia="黑体"/>
        </w:rPr>
        <w:t>茶坯处理</w:t>
      </w:r>
    </w:p>
    <w:p w:rsidR="00994A23" w:rsidRPr="008E7C06" w:rsidRDefault="00FA3941">
      <w:pPr>
        <w:pStyle w:val="affb"/>
        <w:spacing w:line="360" w:lineRule="exact"/>
        <w:ind w:firstLine="420"/>
        <w:rPr>
          <w:rFonts w:ascii="Times New Roman"/>
          <w:szCs w:val="21"/>
        </w:rPr>
      </w:pPr>
      <w:r w:rsidRPr="008E7C06">
        <w:rPr>
          <w:rFonts w:ascii="Times New Roman"/>
          <w:color w:val="000000"/>
          <w:szCs w:val="21"/>
        </w:rPr>
        <w:t>选用优质的茶坯，先经过干燥处理，</w:t>
      </w:r>
      <w:proofErr w:type="gramStart"/>
      <w:r w:rsidRPr="008E7C06">
        <w:rPr>
          <w:rFonts w:ascii="Times New Roman"/>
          <w:color w:val="000000"/>
          <w:szCs w:val="21"/>
        </w:rPr>
        <w:t>烘培温度</w:t>
      </w:r>
      <w:proofErr w:type="gramEnd"/>
      <w:r w:rsidRPr="008E7C06">
        <w:rPr>
          <w:rFonts w:ascii="Times New Roman"/>
          <w:color w:val="000000"/>
          <w:szCs w:val="21"/>
        </w:rPr>
        <w:t>为</w:t>
      </w:r>
      <w:r w:rsidRPr="008E7C06">
        <w:rPr>
          <w:rFonts w:ascii="Times New Roman"/>
          <w:color w:val="000000"/>
          <w:szCs w:val="21"/>
        </w:rPr>
        <w:t>90℃</w:t>
      </w:r>
      <w:r w:rsidR="003F2B0A" w:rsidRPr="008E7C06">
        <w:rPr>
          <w:rFonts w:ascii="Times New Roman"/>
          <w:color w:val="000000"/>
          <w:szCs w:val="21"/>
        </w:rPr>
        <w:t>～</w:t>
      </w:r>
      <w:r w:rsidRPr="008E7C06">
        <w:rPr>
          <w:rFonts w:ascii="Times New Roman"/>
          <w:color w:val="000000"/>
          <w:szCs w:val="21"/>
        </w:rPr>
        <w:t>100℃</w:t>
      </w:r>
      <w:r w:rsidRPr="008E7C06">
        <w:rPr>
          <w:rFonts w:ascii="Times New Roman"/>
          <w:color w:val="000000"/>
          <w:szCs w:val="21"/>
        </w:rPr>
        <w:t>，水分含量</w:t>
      </w:r>
      <w:r w:rsidRPr="008E7C06">
        <w:rPr>
          <w:rFonts w:ascii="Times New Roman"/>
          <w:color w:val="000000"/>
          <w:szCs w:val="21"/>
        </w:rPr>
        <w:t>4%</w:t>
      </w:r>
      <w:r w:rsidR="003F2B0A" w:rsidRPr="008E7C06">
        <w:rPr>
          <w:rFonts w:ascii="Times New Roman"/>
          <w:color w:val="000000"/>
          <w:szCs w:val="21"/>
        </w:rPr>
        <w:t>～</w:t>
      </w:r>
      <w:r w:rsidRPr="008E7C06">
        <w:rPr>
          <w:rFonts w:ascii="Times New Roman"/>
          <w:color w:val="000000"/>
          <w:szCs w:val="21"/>
        </w:rPr>
        <w:t>6%</w:t>
      </w:r>
      <w:r w:rsidRPr="008E7C06">
        <w:rPr>
          <w:rFonts w:ascii="Times New Roman"/>
          <w:color w:val="000000"/>
          <w:szCs w:val="21"/>
        </w:rPr>
        <w:t>。</w:t>
      </w:r>
      <w:proofErr w:type="gramStart"/>
      <w:r w:rsidRPr="008E7C06">
        <w:rPr>
          <w:rFonts w:ascii="Times New Roman"/>
          <w:color w:val="000000"/>
          <w:szCs w:val="21"/>
        </w:rPr>
        <w:t>茶坯下机</w:t>
      </w:r>
      <w:proofErr w:type="gramEnd"/>
      <w:r w:rsidRPr="008E7C06">
        <w:rPr>
          <w:rFonts w:ascii="Times New Roman"/>
          <w:color w:val="000000"/>
          <w:szCs w:val="21"/>
        </w:rPr>
        <w:t>后随即进行摊凉冷却，待叶温降至不超过室温</w:t>
      </w:r>
      <w:r w:rsidRPr="008E7C06">
        <w:rPr>
          <w:rFonts w:ascii="Times New Roman"/>
          <w:color w:val="000000"/>
          <w:szCs w:val="21"/>
        </w:rPr>
        <w:t>2</w:t>
      </w:r>
      <w:r w:rsidRPr="008E7C06">
        <w:rPr>
          <w:rFonts w:ascii="Times New Roman"/>
          <w:szCs w:val="21"/>
        </w:rPr>
        <w:t>℃</w:t>
      </w:r>
      <w:r w:rsidRPr="008E7C06">
        <w:rPr>
          <w:rFonts w:ascii="Times New Roman"/>
          <w:szCs w:val="21"/>
        </w:rPr>
        <w:t>时</w:t>
      </w:r>
      <w:r w:rsidRPr="008E7C06">
        <w:rPr>
          <w:rFonts w:ascii="Times New Roman"/>
          <w:color w:val="000000"/>
          <w:szCs w:val="21"/>
        </w:rPr>
        <w:t>，才可付</w:t>
      </w:r>
      <w:proofErr w:type="gramStart"/>
      <w:r w:rsidRPr="008E7C06">
        <w:rPr>
          <w:rFonts w:ascii="Times New Roman"/>
          <w:color w:val="000000"/>
          <w:szCs w:val="21"/>
        </w:rPr>
        <w:t>窨</w:t>
      </w:r>
      <w:proofErr w:type="gramEnd"/>
      <w:r w:rsidRPr="008E7C06">
        <w:rPr>
          <w:rFonts w:ascii="Times New Roman"/>
          <w:szCs w:val="21"/>
        </w:rPr>
        <w:t>。</w:t>
      </w:r>
    </w:p>
    <w:p w:rsidR="00994A23" w:rsidRPr="008E7C06" w:rsidRDefault="00FA3941" w:rsidP="005055FF">
      <w:pPr>
        <w:pStyle w:val="affb"/>
        <w:spacing w:beforeLines="50" w:before="156" w:afterLines="50" w:after="156"/>
        <w:ind w:firstLineChars="0" w:firstLine="0"/>
        <w:rPr>
          <w:rFonts w:ascii="Times New Roman" w:eastAsia="黑体"/>
        </w:rPr>
      </w:pPr>
      <w:r w:rsidRPr="008E7C06">
        <w:rPr>
          <w:rFonts w:ascii="Times New Roman" w:eastAsia="黑体"/>
        </w:rPr>
        <w:t xml:space="preserve">6.3 </w:t>
      </w:r>
      <w:r w:rsidR="00DA7B25">
        <w:rPr>
          <w:rFonts w:ascii="Times New Roman" w:eastAsia="黑体" w:hint="eastAsia"/>
        </w:rPr>
        <w:t xml:space="preserve"> </w:t>
      </w:r>
      <w:r w:rsidRPr="008E7C06">
        <w:rPr>
          <w:rFonts w:ascii="Times New Roman" w:eastAsia="黑体"/>
        </w:rPr>
        <w:t>原料配比</w:t>
      </w:r>
    </w:p>
    <w:p w:rsidR="00994A23" w:rsidRPr="008E7C06" w:rsidRDefault="00FA3941">
      <w:pPr>
        <w:pStyle w:val="affb"/>
        <w:numPr>
          <w:ins w:id="2" w:author="YlmF" w:date="2015-11-04T10:58:00Z"/>
        </w:numPr>
        <w:spacing w:line="360" w:lineRule="exact"/>
        <w:ind w:firstLine="420"/>
        <w:rPr>
          <w:rFonts w:ascii="Times New Roman"/>
        </w:rPr>
      </w:pPr>
      <w:r w:rsidRPr="008E7C06">
        <w:rPr>
          <w:rFonts w:ascii="Times New Roman"/>
        </w:rPr>
        <w:t>按每</w:t>
      </w:r>
      <w:r w:rsidRPr="008E7C06">
        <w:rPr>
          <w:rFonts w:ascii="Times New Roman"/>
        </w:rPr>
        <w:t>8</w:t>
      </w:r>
      <w:r w:rsidR="00DB2300">
        <w:rPr>
          <w:rFonts w:ascii="Times New Roman" w:hint="eastAsia"/>
        </w:rPr>
        <w:t xml:space="preserve"> </w:t>
      </w:r>
      <w:r w:rsidR="00824ED1" w:rsidRPr="008E7C06">
        <w:rPr>
          <w:rFonts w:ascii="Times New Roman"/>
        </w:rPr>
        <w:t>kg</w:t>
      </w:r>
      <w:r w:rsidR="003F2B0A" w:rsidRPr="008E7C06">
        <w:rPr>
          <w:rFonts w:ascii="Times New Roman"/>
        </w:rPr>
        <w:t>～</w:t>
      </w:r>
      <w:r w:rsidRPr="008E7C06">
        <w:rPr>
          <w:rFonts w:ascii="Times New Roman"/>
        </w:rPr>
        <w:t>10</w:t>
      </w:r>
      <w:r w:rsidR="00DB2300">
        <w:rPr>
          <w:rFonts w:ascii="Times New Roman" w:hint="eastAsia"/>
        </w:rPr>
        <w:t xml:space="preserve"> </w:t>
      </w:r>
      <w:r w:rsidRPr="008E7C06">
        <w:rPr>
          <w:rFonts w:ascii="Times New Roman"/>
        </w:rPr>
        <w:t>kg</w:t>
      </w:r>
      <w:r w:rsidRPr="008E7C06">
        <w:rPr>
          <w:rFonts w:ascii="Times New Roman"/>
        </w:rPr>
        <w:t>茶坯配比</w:t>
      </w:r>
      <w:r w:rsidR="00CE4DB0" w:rsidRPr="008E7C06">
        <w:rPr>
          <w:rFonts w:ascii="Times New Roman"/>
        </w:rPr>
        <w:t>桂花</w:t>
      </w:r>
      <w:r w:rsidRPr="008E7C06">
        <w:rPr>
          <w:rFonts w:ascii="Times New Roman"/>
        </w:rPr>
        <w:t>1kg</w:t>
      </w:r>
      <w:r w:rsidRPr="008E7C06">
        <w:rPr>
          <w:rFonts w:ascii="Times New Roman"/>
        </w:rPr>
        <w:t>，视</w:t>
      </w:r>
      <w:proofErr w:type="gramStart"/>
      <w:r w:rsidRPr="008E7C06">
        <w:rPr>
          <w:rFonts w:ascii="Times New Roman"/>
        </w:rPr>
        <w:t>窨</w:t>
      </w:r>
      <w:proofErr w:type="gramEnd"/>
      <w:r w:rsidRPr="008E7C06">
        <w:rPr>
          <w:rFonts w:ascii="Times New Roman"/>
        </w:rPr>
        <w:t>制花茶的不同</w:t>
      </w:r>
      <w:r w:rsidR="002C7068" w:rsidRPr="008E7C06">
        <w:rPr>
          <w:rFonts w:ascii="Times New Roman"/>
        </w:rPr>
        <w:t>等级</w:t>
      </w:r>
      <w:r w:rsidRPr="008E7C06">
        <w:rPr>
          <w:rFonts w:ascii="Times New Roman"/>
        </w:rPr>
        <w:t>适当增减。</w:t>
      </w:r>
    </w:p>
    <w:p w:rsidR="00994A23" w:rsidRPr="008E7C06" w:rsidRDefault="00FA3941" w:rsidP="005055FF">
      <w:pPr>
        <w:pStyle w:val="affb"/>
        <w:spacing w:beforeLines="50" w:before="156" w:afterLines="50" w:after="156"/>
        <w:ind w:firstLineChars="0" w:firstLine="0"/>
        <w:rPr>
          <w:rFonts w:ascii="Times New Roman" w:eastAsia="黑体"/>
        </w:rPr>
      </w:pPr>
      <w:r w:rsidRPr="008E7C06">
        <w:rPr>
          <w:rFonts w:ascii="Times New Roman" w:eastAsia="黑体"/>
        </w:rPr>
        <w:t xml:space="preserve">6.4 </w:t>
      </w:r>
      <w:r w:rsidR="00DA7B25">
        <w:rPr>
          <w:rFonts w:ascii="Times New Roman" w:eastAsia="黑体" w:hint="eastAsia"/>
        </w:rPr>
        <w:t xml:space="preserve"> </w:t>
      </w:r>
      <w:r w:rsidRPr="008E7C06">
        <w:rPr>
          <w:rFonts w:ascii="Times New Roman" w:eastAsia="黑体"/>
        </w:rPr>
        <w:t>茶花拼合</w:t>
      </w:r>
    </w:p>
    <w:p w:rsidR="00994A23" w:rsidRPr="008E7C06" w:rsidRDefault="00FA3941">
      <w:pPr>
        <w:pStyle w:val="affb"/>
        <w:spacing w:line="360" w:lineRule="exact"/>
        <w:ind w:firstLine="420"/>
        <w:rPr>
          <w:rFonts w:ascii="Times New Roman"/>
        </w:rPr>
      </w:pPr>
      <w:r w:rsidRPr="008E7C06">
        <w:rPr>
          <w:rFonts w:ascii="Times New Roman"/>
          <w:color w:val="000000"/>
          <w:szCs w:val="21"/>
        </w:rPr>
        <w:t>将摊凉适度的茶坯</w:t>
      </w:r>
      <w:r w:rsidRPr="008E7C06">
        <w:rPr>
          <w:rFonts w:ascii="Times New Roman"/>
          <w:szCs w:val="21"/>
        </w:rPr>
        <w:t>和</w:t>
      </w:r>
      <w:r w:rsidR="00B16017" w:rsidRPr="008E7C06">
        <w:rPr>
          <w:rFonts w:ascii="Times New Roman"/>
          <w:szCs w:val="21"/>
        </w:rPr>
        <w:t>桂</w:t>
      </w:r>
      <w:r w:rsidRPr="008E7C06">
        <w:rPr>
          <w:rFonts w:ascii="Times New Roman"/>
          <w:szCs w:val="21"/>
        </w:rPr>
        <w:t>花分层相间摊放，按原料配比铺放一层花一层茶</w:t>
      </w:r>
      <w:r w:rsidR="002C7068" w:rsidRPr="008E7C06">
        <w:rPr>
          <w:rFonts w:ascii="Times New Roman"/>
          <w:szCs w:val="21"/>
        </w:rPr>
        <w:t>，花、茶的厚度以完全遮盖下层花或茶为准，</w:t>
      </w:r>
      <w:proofErr w:type="gramStart"/>
      <w:r w:rsidR="002C7068" w:rsidRPr="008E7C06">
        <w:rPr>
          <w:rFonts w:ascii="Times New Roman"/>
          <w:szCs w:val="21"/>
        </w:rPr>
        <w:t>花层</w:t>
      </w:r>
      <w:proofErr w:type="gramEnd"/>
      <w:r w:rsidR="002C7068" w:rsidRPr="008E7C06">
        <w:rPr>
          <w:rFonts w:ascii="Times New Roman"/>
          <w:szCs w:val="21"/>
        </w:rPr>
        <w:t>0.5</w:t>
      </w:r>
      <w:r w:rsidR="00DB2300">
        <w:rPr>
          <w:rFonts w:ascii="Times New Roman" w:hint="eastAsia"/>
          <w:szCs w:val="21"/>
        </w:rPr>
        <w:t xml:space="preserve"> </w:t>
      </w:r>
      <w:r w:rsidR="00B16017" w:rsidRPr="008E7C06">
        <w:rPr>
          <w:rFonts w:ascii="Times New Roman"/>
          <w:szCs w:val="21"/>
        </w:rPr>
        <w:t>cm</w:t>
      </w:r>
      <w:r w:rsidR="003F2B0A" w:rsidRPr="008E7C06">
        <w:rPr>
          <w:rFonts w:ascii="Times New Roman"/>
          <w:szCs w:val="21"/>
        </w:rPr>
        <w:t>～</w:t>
      </w:r>
      <w:r w:rsidR="002C7068" w:rsidRPr="008E7C06">
        <w:rPr>
          <w:rFonts w:ascii="Times New Roman"/>
          <w:szCs w:val="21"/>
        </w:rPr>
        <w:t>1</w:t>
      </w:r>
      <w:r w:rsidR="00DB2300">
        <w:rPr>
          <w:rFonts w:ascii="Times New Roman" w:hint="eastAsia"/>
          <w:szCs w:val="21"/>
        </w:rPr>
        <w:t xml:space="preserve"> </w:t>
      </w:r>
      <w:r w:rsidR="002C7068" w:rsidRPr="008E7C06">
        <w:rPr>
          <w:rFonts w:ascii="Times New Roman"/>
          <w:szCs w:val="21"/>
        </w:rPr>
        <w:t>cm</w:t>
      </w:r>
      <w:r w:rsidR="002C7068" w:rsidRPr="008E7C06">
        <w:rPr>
          <w:rFonts w:ascii="Times New Roman"/>
          <w:szCs w:val="21"/>
        </w:rPr>
        <w:t>，</w:t>
      </w:r>
      <w:proofErr w:type="gramStart"/>
      <w:r w:rsidR="002C7068" w:rsidRPr="008E7C06">
        <w:rPr>
          <w:rFonts w:ascii="Times New Roman"/>
          <w:szCs w:val="21"/>
        </w:rPr>
        <w:t>茶层</w:t>
      </w:r>
      <w:proofErr w:type="gramEnd"/>
      <w:r w:rsidR="002C7068" w:rsidRPr="008E7C06">
        <w:rPr>
          <w:rFonts w:ascii="Times New Roman"/>
          <w:szCs w:val="21"/>
        </w:rPr>
        <w:t>2</w:t>
      </w:r>
      <w:r w:rsidR="00DB2300">
        <w:rPr>
          <w:rFonts w:ascii="Times New Roman" w:hint="eastAsia"/>
          <w:szCs w:val="21"/>
        </w:rPr>
        <w:t xml:space="preserve"> </w:t>
      </w:r>
      <w:r w:rsidR="00B16017" w:rsidRPr="008E7C06">
        <w:rPr>
          <w:rFonts w:ascii="Times New Roman"/>
          <w:szCs w:val="21"/>
        </w:rPr>
        <w:t>cm</w:t>
      </w:r>
      <w:r w:rsidR="003F2B0A" w:rsidRPr="008E7C06">
        <w:rPr>
          <w:rFonts w:ascii="Times New Roman"/>
          <w:szCs w:val="21"/>
        </w:rPr>
        <w:t>～</w:t>
      </w:r>
      <w:r w:rsidR="002C7068" w:rsidRPr="008E7C06">
        <w:rPr>
          <w:rFonts w:ascii="Times New Roman"/>
          <w:szCs w:val="21"/>
        </w:rPr>
        <w:t>4</w:t>
      </w:r>
      <w:r w:rsidR="00DB2300">
        <w:rPr>
          <w:rFonts w:ascii="Times New Roman" w:hint="eastAsia"/>
          <w:szCs w:val="21"/>
        </w:rPr>
        <w:t xml:space="preserve"> </w:t>
      </w:r>
      <w:r w:rsidR="002C7068" w:rsidRPr="008E7C06">
        <w:rPr>
          <w:rFonts w:ascii="Times New Roman"/>
          <w:szCs w:val="21"/>
        </w:rPr>
        <w:t>cm</w:t>
      </w:r>
      <w:r w:rsidRPr="008E7C06">
        <w:rPr>
          <w:rFonts w:ascii="Times New Roman"/>
          <w:szCs w:val="21"/>
        </w:rPr>
        <w:t>，重复铺好成堆。</w:t>
      </w:r>
      <w:proofErr w:type="gramStart"/>
      <w:r w:rsidRPr="008E7C06">
        <w:rPr>
          <w:rFonts w:ascii="Times New Roman"/>
          <w:szCs w:val="21"/>
        </w:rPr>
        <w:t>窨</w:t>
      </w:r>
      <w:proofErr w:type="gramEnd"/>
      <w:r w:rsidRPr="008E7C06">
        <w:rPr>
          <w:rFonts w:ascii="Times New Roman"/>
          <w:szCs w:val="21"/>
        </w:rPr>
        <w:t>堆厚度</w:t>
      </w:r>
      <w:r w:rsidRPr="008E7C06">
        <w:rPr>
          <w:rFonts w:ascii="Times New Roman"/>
          <w:szCs w:val="21"/>
        </w:rPr>
        <w:t>15</w:t>
      </w:r>
      <w:r w:rsidR="00DB2300">
        <w:rPr>
          <w:rFonts w:ascii="Times New Roman" w:hint="eastAsia"/>
          <w:szCs w:val="21"/>
        </w:rPr>
        <w:t xml:space="preserve"> </w:t>
      </w:r>
      <w:r w:rsidR="00B16017" w:rsidRPr="008E7C06">
        <w:rPr>
          <w:rFonts w:ascii="Times New Roman"/>
          <w:szCs w:val="21"/>
        </w:rPr>
        <w:t>cm</w:t>
      </w:r>
      <w:r w:rsidR="003F2B0A" w:rsidRPr="008E7C06">
        <w:rPr>
          <w:rFonts w:ascii="Times New Roman"/>
          <w:szCs w:val="21"/>
        </w:rPr>
        <w:t>～</w:t>
      </w:r>
      <w:r w:rsidR="00C80A8A" w:rsidRPr="008E7C06">
        <w:rPr>
          <w:rFonts w:ascii="Times New Roman"/>
          <w:szCs w:val="21"/>
        </w:rPr>
        <w:t>28</w:t>
      </w:r>
      <w:r w:rsidR="00DB2300">
        <w:rPr>
          <w:rFonts w:ascii="Times New Roman" w:hint="eastAsia"/>
          <w:szCs w:val="21"/>
        </w:rPr>
        <w:t xml:space="preserve"> </w:t>
      </w:r>
      <w:r w:rsidR="00C80A8A" w:rsidRPr="008E7C06">
        <w:rPr>
          <w:rFonts w:ascii="Times New Roman"/>
          <w:szCs w:val="21"/>
        </w:rPr>
        <w:t>cm</w:t>
      </w:r>
      <w:r w:rsidR="00C80A8A" w:rsidRPr="008E7C06">
        <w:rPr>
          <w:rFonts w:ascii="Times New Roman"/>
          <w:szCs w:val="21"/>
        </w:rPr>
        <w:t>，</w:t>
      </w:r>
      <w:r w:rsidRPr="008E7C06">
        <w:rPr>
          <w:rFonts w:ascii="Times New Roman"/>
          <w:szCs w:val="21"/>
        </w:rPr>
        <w:t>最后用预留</w:t>
      </w:r>
      <w:r w:rsidR="00CE4DB0" w:rsidRPr="008E7C06">
        <w:rPr>
          <w:rFonts w:ascii="Times New Roman"/>
          <w:szCs w:val="21"/>
        </w:rPr>
        <w:t>桂花</w:t>
      </w:r>
      <w:r w:rsidRPr="008E7C06">
        <w:rPr>
          <w:rFonts w:ascii="Times New Roman"/>
          <w:szCs w:val="21"/>
        </w:rPr>
        <w:t>盖面</w:t>
      </w:r>
      <w:r w:rsidRPr="008E7C06">
        <w:rPr>
          <w:rFonts w:ascii="Times New Roman"/>
        </w:rPr>
        <w:t>。</w:t>
      </w:r>
    </w:p>
    <w:p w:rsidR="00994A23" w:rsidRPr="008E7C06" w:rsidRDefault="00FA3941">
      <w:pPr>
        <w:pStyle w:val="affb"/>
        <w:numPr>
          <w:ins w:id="3" w:author="YlmF" w:date="2015-11-04T11:11:00Z"/>
        </w:numPr>
        <w:spacing w:line="360" w:lineRule="exact"/>
        <w:ind w:firstLine="420"/>
        <w:rPr>
          <w:rFonts w:ascii="Times New Roman"/>
        </w:rPr>
      </w:pPr>
      <w:r w:rsidRPr="008E7C06">
        <w:rPr>
          <w:rFonts w:ascii="Times New Roman"/>
        </w:rPr>
        <w:t>在拼合好茶花的茶堆上，用</w:t>
      </w:r>
      <w:r w:rsidR="008C08C9" w:rsidRPr="008E7C06">
        <w:rPr>
          <w:rFonts w:ascii="Times New Roman"/>
        </w:rPr>
        <w:t>竹匾反扣</w:t>
      </w:r>
      <w:r w:rsidRPr="008E7C06">
        <w:rPr>
          <w:rFonts w:ascii="Times New Roman"/>
        </w:rPr>
        <w:t>进行覆盖。若室温较低时，还应在上面用布或其它密封性好的材料覆盖。</w:t>
      </w:r>
    </w:p>
    <w:p w:rsidR="00994A23" w:rsidRPr="008E7C06" w:rsidRDefault="00FA3941" w:rsidP="005055FF">
      <w:pPr>
        <w:pStyle w:val="affb"/>
        <w:spacing w:beforeLines="50" w:before="156" w:afterLines="50" w:after="156"/>
        <w:ind w:firstLineChars="0" w:firstLine="0"/>
        <w:rPr>
          <w:rFonts w:ascii="Times New Roman" w:eastAsia="黑体"/>
        </w:rPr>
      </w:pPr>
      <w:r w:rsidRPr="008E7C06">
        <w:rPr>
          <w:rFonts w:ascii="Times New Roman" w:eastAsia="黑体"/>
        </w:rPr>
        <w:t xml:space="preserve">6.5 </w:t>
      </w:r>
      <w:r w:rsidR="00DA7B25">
        <w:rPr>
          <w:rFonts w:ascii="Times New Roman" w:eastAsia="黑体" w:hint="eastAsia"/>
        </w:rPr>
        <w:t xml:space="preserve"> </w:t>
      </w:r>
      <w:r w:rsidRPr="008E7C06">
        <w:rPr>
          <w:rFonts w:ascii="Times New Roman" w:eastAsia="黑体"/>
        </w:rPr>
        <w:t>通花</w:t>
      </w:r>
    </w:p>
    <w:p w:rsidR="00994A23" w:rsidRPr="008E7C06" w:rsidRDefault="00FA3941">
      <w:pPr>
        <w:pStyle w:val="affb"/>
        <w:numPr>
          <w:ins w:id="4" w:author="YlmF" w:date="2015-11-05T08:21:00Z"/>
        </w:numPr>
        <w:spacing w:line="360" w:lineRule="exact"/>
        <w:ind w:firstLine="420"/>
        <w:rPr>
          <w:rFonts w:ascii="Times New Roman"/>
        </w:rPr>
      </w:pPr>
      <w:r w:rsidRPr="008E7C06">
        <w:rPr>
          <w:rFonts w:ascii="Times New Roman"/>
        </w:rPr>
        <w:t>待茶堆内温度上升到</w:t>
      </w:r>
      <w:r w:rsidRPr="008E7C06">
        <w:rPr>
          <w:rFonts w:ascii="Times New Roman"/>
        </w:rPr>
        <w:t>40</w:t>
      </w:r>
      <w:r w:rsidR="00DB2300" w:rsidRPr="008E7C06">
        <w:rPr>
          <w:rFonts w:ascii="Times New Roman"/>
        </w:rPr>
        <w:t>℃</w:t>
      </w:r>
      <w:r w:rsidR="003F2B0A" w:rsidRPr="008E7C06">
        <w:rPr>
          <w:rFonts w:ascii="Times New Roman"/>
        </w:rPr>
        <w:t>～</w:t>
      </w:r>
      <w:r w:rsidRPr="008E7C06">
        <w:rPr>
          <w:rFonts w:ascii="Times New Roman"/>
        </w:rPr>
        <w:t>45℃</w:t>
      </w:r>
      <w:r w:rsidR="00B16017" w:rsidRPr="008E7C06">
        <w:rPr>
          <w:rFonts w:ascii="Times New Roman"/>
        </w:rPr>
        <w:t>时，</w:t>
      </w:r>
      <w:r w:rsidR="00824ED1" w:rsidRPr="008E7C06">
        <w:rPr>
          <w:rFonts w:ascii="Times New Roman"/>
        </w:rPr>
        <w:t>或</w:t>
      </w:r>
      <w:proofErr w:type="gramStart"/>
      <w:r w:rsidR="00824ED1" w:rsidRPr="008E7C06">
        <w:rPr>
          <w:rFonts w:ascii="Times New Roman"/>
        </w:rPr>
        <w:t>窨</w:t>
      </w:r>
      <w:proofErr w:type="gramEnd"/>
      <w:r w:rsidR="00824ED1" w:rsidRPr="008E7C06">
        <w:rPr>
          <w:rFonts w:ascii="Times New Roman"/>
        </w:rPr>
        <w:t>至</w:t>
      </w:r>
      <w:r w:rsidR="00824ED1" w:rsidRPr="008E7C06">
        <w:rPr>
          <w:rFonts w:ascii="Times New Roman"/>
        </w:rPr>
        <w:t>10</w:t>
      </w:r>
      <w:r w:rsidR="00DA7B25">
        <w:rPr>
          <w:rFonts w:ascii="Times New Roman" w:hint="eastAsia"/>
        </w:rPr>
        <w:t xml:space="preserve"> </w:t>
      </w:r>
      <w:r w:rsidR="00824ED1" w:rsidRPr="008E7C06">
        <w:rPr>
          <w:rFonts w:ascii="Times New Roman"/>
        </w:rPr>
        <w:t>h</w:t>
      </w:r>
      <w:r w:rsidR="00824ED1" w:rsidRPr="008E7C06">
        <w:rPr>
          <w:rFonts w:ascii="Times New Roman"/>
        </w:rPr>
        <w:t>以上，</w:t>
      </w:r>
      <w:r w:rsidR="00B16017" w:rsidRPr="008E7C06">
        <w:rPr>
          <w:rFonts w:ascii="Times New Roman"/>
        </w:rPr>
        <w:t>应及时</w:t>
      </w:r>
      <w:proofErr w:type="gramStart"/>
      <w:r w:rsidR="00B16017" w:rsidRPr="008E7C06">
        <w:rPr>
          <w:rFonts w:ascii="Times New Roman"/>
        </w:rPr>
        <w:t>扒开</w:t>
      </w:r>
      <w:r w:rsidR="00824ED1" w:rsidRPr="008E7C06">
        <w:rPr>
          <w:rFonts w:ascii="Times New Roman"/>
        </w:rPr>
        <w:t>茶堆</w:t>
      </w:r>
      <w:r w:rsidR="00B16017" w:rsidRPr="008E7C06">
        <w:rPr>
          <w:rFonts w:ascii="Times New Roman"/>
        </w:rPr>
        <w:t>散热</w:t>
      </w:r>
      <w:proofErr w:type="gramEnd"/>
      <w:r w:rsidR="00824ED1" w:rsidRPr="008E7C06">
        <w:rPr>
          <w:rFonts w:ascii="Times New Roman"/>
        </w:rPr>
        <w:t>，</w:t>
      </w:r>
      <w:r w:rsidRPr="008E7C06">
        <w:rPr>
          <w:rFonts w:ascii="Times New Roman"/>
          <w:color w:val="000000"/>
          <w:szCs w:val="21"/>
        </w:rPr>
        <w:t>摊凉厚度</w:t>
      </w:r>
      <w:r w:rsidRPr="008E7C06">
        <w:rPr>
          <w:rFonts w:ascii="Times New Roman"/>
          <w:color w:val="000000"/>
          <w:szCs w:val="21"/>
        </w:rPr>
        <w:t>8</w:t>
      </w:r>
      <w:r w:rsidR="00DB2300">
        <w:rPr>
          <w:rFonts w:ascii="Times New Roman" w:hint="eastAsia"/>
          <w:color w:val="000000"/>
          <w:szCs w:val="21"/>
        </w:rPr>
        <w:t xml:space="preserve"> </w:t>
      </w:r>
      <w:r w:rsidRPr="008E7C06">
        <w:rPr>
          <w:rFonts w:ascii="Times New Roman"/>
          <w:color w:val="000000"/>
          <w:szCs w:val="21"/>
        </w:rPr>
        <w:t>cm</w:t>
      </w:r>
      <w:r w:rsidRPr="008E7C06">
        <w:rPr>
          <w:rFonts w:ascii="Times New Roman"/>
          <w:color w:val="000000"/>
          <w:szCs w:val="21"/>
        </w:rPr>
        <w:t>左右，时间</w:t>
      </w:r>
      <w:r w:rsidR="00E06D4E" w:rsidRPr="008E7C06">
        <w:rPr>
          <w:rFonts w:ascii="Times New Roman"/>
          <w:color w:val="000000"/>
          <w:szCs w:val="21"/>
        </w:rPr>
        <w:t>4</w:t>
      </w:r>
      <w:r w:rsidRPr="008E7C06">
        <w:rPr>
          <w:rFonts w:ascii="Times New Roman"/>
          <w:color w:val="000000"/>
          <w:szCs w:val="21"/>
        </w:rPr>
        <w:t>0</w:t>
      </w:r>
      <w:r w:rsidR="00DB2300">
        <w:rPr>
          <w:rFonts w:ascii="Times New Roman" w:hint="eastAsia"/>
          <w:color w:val="000000"/>
          <w:szCs w:val="21"/>
        </w:rPr>
        <w:t xml:space="preserve"> </w:t>
      </w:r>
      <w:r w:rsidR="00B16017" w:rsidRPr="008E7C06">
        <w:rPr>
          <w:rFonts w:ascii="Times New Roman"/>
          <w:color w:val="000000"/>
          <w:szCs w:val="21"/>
        </w:rPr>
        <w:t>min</w:t>
      </w:r>
      <w:r w:rsidR="003F2B0A" w:rsidRPr="008E7C06">
        <w:rPr>
          <w:rFonts w:ascii="Times New Roman"/>
          <w:color w:val="000000"/>
          <w:szCs w:val="21"/>
        </w:rPr>
        <w:t>～</w:t>
      </w:r>
      <w:r w:rsidR="00E06D4E" w:rsidRPr="008E7C06">
        <w:rPr>
          <w:rFonts w:ascii="Times New Roman"/>
          <w:color w:val="000000"/>
          <w:szCs w:val="21"/>
        </w:rPr>
        <w:t>6</w:t>
      </w:r>
      <w:r w:rsidRPr="008E7C06">
        <w:rPr>
          <w:rFonts w:ascii="Times New Roman"/>
          <w:color w:val="000000"/>
          <w:szCs w:val="21"/>
        </w:rPr>
        <w:t>0</w:t>
      </w:r>
      <w:r w:rsidR="00DB2300">
        <w:rPr>
          <w:rFonts w:ascii="Times New Roman" w:hint="eastAsia"/>
          <w:color w:val="000000"/>
          <w:szCs w:val="21"/>
        </w:rPr>
        <w:t xml:space="preserve"> </w:t>
      </w:r>
      <w:r w:rsidRPr="008E7C06">
        <w:rPr>
          <w:rFonts w:ascii="Times New Roman"/>
          <w:color w:val="000000"/>
          <w:szCs w:val="21"/>
        </w:rPr>
        <w:t>min</w:t>
      </w:r>
      <w:r w:rsidRPr="008E7C06">
        <w:rPr>
          <w:rFonts w:ascii="Times New Roman"/>
          <w:color w:val="000000"/>
          <w:szCs w:val="21"/>
        </w:rPr>
        <w:t>。</w:t>
      </w:r>
    </w:p>
    <w:p w:rsidR="00994A23" w:rsidRPr="008E7C06" w:rsidRDefault="00FA3941" w:rsidP="005055FF">
      <w:pPr>
        <w:pStyle w:val="affb"/>
        <w:spacing w:beforeLines="50" w:before="156" w:afterLines="50" w:after="156"/>
        <w:ind w:firstLineChars="0" w:firstLine="0"/>
        <w:rPr>
          <w:rFonts w:ascii="Times New Roman" w:eastAsia="黑体"/>
        </w:rPr>
      </w:pPr>
      <w:r w:rsidRPr="008E7C06">
        <w:rPr>
          <w:rFonts w:ascii="Times New Roman" w:eastAsia="黑体"/>
        </w:rPr>
        <w:t xml:space="preserve">6.6 </w:t>
      </w:r>
      <w:proofErr w:type="gramStart"/>
      <w:r w:rsidRPr="008E7C06">
        <w:rPr>
          <w:rFonts w:ascii="Times New Roman" w:eastAsia="黑体"/>
        </w:rPr>
        <w:t>收堆续窨</w:t>
      </w:r>
      <w:proofErr w:type="gramEnd"/>
    </w:p>
    <w:p w:rsidR="00994A23" w:rsidRPr="008E7C06" w:rsidRDefault="00FA3941">
      <w:pPr>
        <w:pStyle w:val="affb"/>
        <w:spacing w:line="360" w:lineRule="exact"/>
        <w:ind w:firstLine="420"/>
        <w:rPr>
          <w:rFonts w:ascii="Times New Roman"/>
        </w:rPr>
      </w:pPr>
      <w:r w:rsidRPr="008E7C06">
        <w:rPr>
          <w:rFonts w:ascii="Times New Roman"/>
        </w:rPr>
        <w:t>通花</w:t>
      </w:r>
      <w:proofErr w:type="gramStart"/>
      <w:r w:rsidRPr="008E7C06">
        <w:rPr>
          <w:rFonts w:ascii="Times New Roman"/>
        </w:rPr>
        <w:t>至茶坯</w:t>
      </w:r>
      <w:proofErr w:type="gramEnd"/>
      <w:r w:rsidRPr="008E7C06">
        <w:rPr>
          <w:rFonts w:ascii="Times New Roman"/>
        </w:rPr>
        <w:t>温度下降至</w:t>
      </w:r>
      <w:r w:rsidRPr="008E7C06">
        <w:rPr>
          <w:rFonts w:ascii="Times New Roman"/>
        </w:rPr>
        <w:t>30℃</w:t>
      </w:r>
      <w:r w:rsidRPr="008E7C06">
        <w:rPr>
          <w:rFonts w:ascii="Times New Roman"/>
        </w:rPr>
        <w:t>左右时，立即</w:t>
      </w:r>
      <w:proofErr w:type="gramStart"/>
      <w:r w:rsidRPr="008E7C06">
        <w:rPr>
          <w:rFonts w:ascii="Times New Roman"/>
        </w:rPr>
        <w:t>收堆续窨</w:t>
      </w:r>
      <w:proofErr w:type="gramEnd"/>
      <w:r w:rsidRPr="008E7C06">
        <w:rPr>
          <w:rFonts w:ascii="Times New Roman"/>
        </w:rPr>
        <w:t>。</w:t>
      </w:r>
      <w:proofErr w:type="gramStart"/>
      <w:r w:rsidRPr="008E7C06">
        <w:rPr>
          <w:rFonts w:ascii="Times New Roman"/>
        </w:rPr>
        <w:t>窨</w:t>
      </w:r>
      <w:proofErr w:type="gramEnd"/>
      <w:r w:rsidRPr="008E7C06">
        <w:rPr>
          <w:rFonts w:ascii="Times New Roman"/>
        </w:rPr>
        <w:t>制约</w:t>
      </w:r>
      <w:r w:rsidRPr="008E7C06">
        <w:rPr>
          <w:rFonts w:ascii="Times New Roman"/>
        </w:rPr>
        <w:t>12</w:t>
      </w:r>
      <w:r w:rsidR="00B16017" w:rsidRPr="008E7C06">
        <w:rPr>
          <w:rFonts w:ascii="Times New Roman"/>
        </w:rPr>
        <w:t>h</w:t>
      </w:r>
      <w:r w:rsidR="004C4D2D" w:rsidRPr="008E7C06">
        <w:rPr>
          <w:rFonts w:ascii="Times New Roman"/>
        </w:rPr>
        <w:t>～</w:t>
      </w:r>
      <w:r w:rsidRPr="008E7C06">
        <w:rPr>
          <w:rFonts w:ascii="Times New Roman"/>
        </w:rPr>
        <w:t>16h</w:t>
      </w:r>
      <w:r w:rsidRPr="008E7C06">
        <w:rPr>
          <w:rFonts w:ascii="Times New Roman"/>
        </w:rPr>
        <w:t>，</w:t>
      </w:r>
      <w:r w:rsidR="00B16017" w:rsidRPr="008E7C06">
        <w:rPr>
          <w:rFonts w:ascii="Times New Roman"/>
        </w:rPr>
        <w:t>桂花</w:t>
      </w:r>
      <w:r w:rsidRPr="008E7C06">
        <w:rPr>
          <w:rFonts w:ascii="Times New Roman"/>
        </w:rPr>
        <w:t>成萎蔫状态，</w:t>
      </w:r>
      <w:r w:rsidR="00B16017" w:rsidRPr="008E7C06">
        <w:rPr>
          <w:rFonts w:ascii="Times New Roman"/>
        </w:rPr>
        <w:t>桂花</w:t>
      </w:r>
      <w:r w:rsidRPr="008E7C06">
        <w:rPr>
          <w:rFonts w:ascii="Times New Roman"/>
        </w:rPr>
        <w:t>香气微弱；</w:t>
      </w:r>
      <w:proofErr w:type="gramStart"/>
      <w:r w:rsidRPr="008E7C06">
        <w:rPr>
          <w:rFonts w:ascii="Times New Roman"/>
        </w:rPr>
        <w:t>茶坯中花香</w:t>
      </w:r>
      <w:proofErr w:type="gramEnd"/>
      <w:r w:rsidRPr="008E7C06">
        <w:rPr>
          <w:rFonts w:ascii="Times New Roman"/>
        </w:rPr>
        <w:t>浓郁，手握茶</w:t>
      </w:r>
      <w:proofErr w:type="gramStart"/>
      <w:r w:rsidRPr="008E7C06">
        <w:rPr>
          <w:rFonts w:ascii="Times New Roman"/>
        </w:rPr>
        <w:t>胚微柔</w:t>
      </w:r>
      <w:proofErr w:type="gramEnd"/>
      <w:r w:rsidRPr="008E7C06">
        <w:rPr>
          <w:rFonts w:ascii="Times New Roman"/>
        </w:rPr>
        <w:t>不刺手，含水率在</w:t>
      </w:r>
      <w:r w:rsidRPr="008E7C06">
        <w:rPr>
          <w:rFonts w:ascii="Times New Roman"/>
        </w:rPr>
        <w:t>10</w:t>
      </w:r>
      <w:r w:rsidR="00B16017" w:rsidRPr="008E7C06">
        <w:rPr>
          <w:rFonts w:ascii="Times New Roman"/>
        </w:rPr>
        <w:t>%</w:t>
      </w:r>
      <w:r w:rsidR="004C4D2D" w:rsidRPr="008E7C06">
        <w:rPr>
          <w:rFonts w:ascii="Times New Roman"/>
        </w:rPr>
        <w:t>～</w:t>
      </w:r>
      <w:r w:rsidRPr="008E7C06">
        <w:rPr>
          <w:rFonts w:ascii="Times New Roman"/>
        </w:rPr>
        <w:t>14%</w:t>
      </w:r>
      <w:r w:rsidRPr="008E7C06">
        <w:rPr>
          <w:rFonts w:ascii="Times New Roman"/>
        </w:rPr>
        <w:t>时，结束</w:t>
      </w:r>
      <w:proofErr w:type="gramStart"/>
      <w:r w:rsidRPr="008E7C06">
        <w:rPr>
          <w:rFonts w:ascii="Times New Roman"/>
        </w:rPr>
        <w:t>窨</w:t>
      </w:r>
      <w:proofErr w:type="gramEnd"/>
      <w:r w:rsidRPr="008E7C06">
        <w:rPr>
          <w:rFonts w:ascii="Times New Roman"/>
        </w:rPr>
        <w:t>花。</w:t>
      </w:r>
    </w:p>
    <w:p w:rsidR="00994A23" w:rsidRPr="008E7C06" w:rsidRDefault="00FA3941" w:rsidP="005055FF">
      <w:pPr>
        <w:pStyle w:val="affb"/>
        <w:spacing w:beforeLines="50" w:before="156" w:afterLines="50" w:after="156"/>
        <w:ind w:firstLineChars="0" w:firstLine="0"/>
        <w:rPr>
          <w:rFonts w:ascii="Times New Roman" w:eastAsia="黑体"/>
        </w:rPr>
      </w:pPr>
      <w:r w:rsidRPr="008E7C06">
        <w:rPr>
          <w:rFonts w:ascii="Times New Roman" w:eastAsia="黑体"/>
        </w:rPr>
        <w:t xml:space="preserve">6.7 </w:t>
      </w:r>
      <w:r w:rsidRPr="008E7C06">
        <w:rPr>
          <w:rFonts w:ascii="Times New Roman" w:eastAsia="黑体"/>
        </w:rPr>
        <w:t>烘焙干燥</w:t>
      </w:r>
    </w:p>
    <w:p w:rsidR="00DA76E0" w:rsidRPr="008E7C06" w:rsidRDefault="00DA76E0" w:rsidP="000C4FE9">
      <w:pPr>
        <w:rPr>
          <w:rFonts w:eastAsia="黑体"/>
        </w:rPr>
      </w:pPr>
      <w:r w:rsidRPr="008E7C06">
        <w:rPr>
          <w:rFonts w:eastAsia="黑体"/>
        </w:rPr>
        <w:t>6.</w:t>
      </w:r>
      <w:r w:rsidR="00937DE9" w:rsidRPr="008E7C06">
        <w:rPr>
          <w:rFonts w:eastAsia="黑体"/>
        </w:rPr>
        <w:t>7</w:t>
      </w:r>
      <w:r w:rsidRPr="008E7C06">
        <w:rPr>
          <w:rFonts w:eastAsia="黑体"/>
        </w:rPr>
        <w:t>.1</w:t>
      </w:r>
      <w:r w:rsidRPr="008E7C06">
        <w:rPr>
          <w:rFonts w:eastAsia="黑体"/>
        </w:rPr>
        <w:t>提花干燥</w:t>
      </w:r>
    </w:p>
    <w:p w:rsidR="00DA76E0" w:rsidRPr="008E7C06" w:rsidRDefault="00DA76E0" w:rsidP="00DA76E0">
      <w:pPr>
        <w:pStyle w:val="affb"/>
        <w:spacing w:line="360" w:lineRule="exact"/>
        <w:ind w:firstLine="420"/>
        <w:rPr>
          <w:rFonts w:ascii="Times New Roman"/>
        </w:rPr>
      </w:pPr>
      <w:r w:rsidRPr="008E7C06">
        <w:rPr>
          <w:rFonts w:ascii="Times New Roman"/>
        </w:rPr>
        <w:t>用烘焙机或烘干机，</w:t>
      </w:r>
      <w:r w:rsidRPr="008E7C06">
        <w:rPr>
          <w:rFonts w:ascii="Times New Roman"/>
        </w:rPr>
        <w:t>80℃</w:t>
      </w:r>
      <w:r w:rsidR="004C4D2D" w:rsidRPr="008E7C06">
        <w:rPr>
          <w:rFonts w:ascii="Times New Roman"/>
        </w:rPr>
        <w:t>～</w:t>
      </w:r>
      <w:r w:rsidRPr="008E7C06">
        <w:rPr>
          <w:rFonts w:ascii="Times New Roman"/>
        </w:rPr>
        <w:t>120℃</w:t>
      </w:r>
      <w:r w:rsidRPr="008E7C06">
        <w:rPr>
          <w:rFonts w:ascii="Times New Roman"/>
        </w:rPr>
        <w:t>，均匀摊开，</w:t>
      </w:r>
      <w:r w:rsidR="00CC3D04" w:rsidRPr="008E7C06">
        <w:rPr>
          <w:rFonts w:ascii="Times New Roman"/>
        </w:rPr>
        <w:t>对</w:t>
      </w:r>
      <w:r w:rsidRPr="008E7C06">
        <w:rPr>
          <w:rFonts w:ascii="Times New Roman"/>
        </w:rPr>
        <w:t>茶坯和花一起干燥，将含水率控制在</w:t>
      </w:r>
      <w:r w:rsidRPr="008E7C06">
        <w:rPr>
          <w:rFonts w:ascii="Times New Roman"/>
        </w:rPr>
        <w:t>6.0%</w:t>
      </w:r>
      <w:r w:rsidR="004C4D2D" w:rsidRPr="008E7C06">
        <w:rPr>
          <w:rFonts w:ascii="Times New Roman"/>
        </w:rPr>
        <w:t>～</w:t>
      </w:r>
      <w:r w:rsidRPr="008E7C06">
        <w:rPr>
          <w:rFonts w:ascii="Times New Roman"/>
        </w:rPr>
        <w:t>6.5%</w:t>
      </w:r>
      <w:r w:rsidRPr="008E7C06">
        <w:rPr>
          <w:rFonts w:ascii="Times New Roman"/>
        </w:rPr>
        <w:t>。</w:t>
      </w:r>
    </w:p>
    <w:p w:rsidR="00DA76E0" w:rsidRPr="008E7C06" w:rsidRDefault="00DA76E0" w:rsidP="000C4FE9">
      <w:pPr>
        <w:rPr>
          <w:rFonts w:eastAsia="黑体"/>
        </w:rPr>
      </w:pPr>
      <w:r w:rsidRPr="008E7C06">
        <w:rPr>
          <w:rFonts w:eastAsia="黑体"/>
        </w:rPr>
        <w:lastRenderedPageBreak/>
        <w:t>6.</w:t>
      </w:r>
      <w:r w:rsidR="00937DE9" w:rsidRPr="008E7C06">
        <w:rPr>
          <w:rFonts w:eastAsia="黑体"/>
        </w:rPr>
        <w:t>7</w:t>
      </w:r>
      <w:r w:rsidRPr="008E7C06">
        <w:rPr>
          <w:rFonts w:eastAsia="黑体"/>
        </w:rPr>
        <w:t>.2</w:t>
      </w:r>
      <w:proofErr w:type="gramStart"/>
      <w:r w:rsidRPr="008E7C06">
        <w:rPr>
          <w:rFonts w:eastAsia="黑体"/>
        </w:rPr>
        <w:t>不</w:t>
      </w:r>
      <w:proofErr w:type="gramEnd"/>
      <w:r w:rsidRPr="008E7C06">
        <w:rPr>
          <w:rFonts w:eastAsia="黑体"/>
        </w:rPr>
        <w:t>提花干燥</w:t>
      </w:r>
    </w:p>
    <w:p w:rsidR="00937DE9" w:rsidRPr="008E7C06" w:rsidRDefault="00DA76E0" w:rsidP="00DA76E0">
      <w:pPr>
        <w:pStyle w:val="affb"/>
        <w:spacing w:line="360" w:lineRule="exact"/>
        <w:ind w:firstLine="420"/>
        <w:rPr>
          <w:rFonts w:ascii="Times New Roman"/>
        </w:rPr>
      </w:pPr>
      <w:r w:rsidRPr="008E7C06">
        <w:rPr>
          <w:rFonts w:ascii="Times New Roman"/>
        </w:rPr>
        <w:t>用烘焙机或烘干机，</w:t>
      </w:r>
      <w:r w:rsidRPr="008E7C06">
        <w:rPr>
          <w:rFonts w:ascii="Times New Roman"/>
        </w:rPr>
        <w:t>80℃</w:t>
      </w:r>
      <w:r w:rsidR="004C4D2D" w:rsidRPr="008E7C06">
        <w:rPr>
          <w:rFonts w:ascii="Times New Roman"/>
        </w:rPr>
        <w:t>～</w:t>
      </w:r>
      <w:r w:rsidRPr="008E7C06">
        <w:rPr>
          <w:rFonts w:ascii="Times New Roman"/>
        </w:rPr>
        <w:t>120℃</w:t>
      </w:r>
      <w:r w:rsidRPr="008E7C06">
        <w:rPr>
          <w:rFonts w:ascii="Times New Roman"/>
        </w:rPr>
        <w:t>，均匀摊开，对茶坯和花一起干燥，将含水率控制在</w:t>
      </w:r>
      <w:r w:rsidRPr="008E7C06">
        <w:rPr>
          <w:rFonts w:ascii="Times New Roman"/>
        </w:rPr>
        <w:t>6%</w:t>
      </w:r>
      <w:r w:rsidR="004C4D2D" w:rsidRPr="008E7C06">
        <w:rPr>
          <w:rFonts w:ascii="Times New Roman"/>
        </w:rPr>
        <w:t>～</w:t>
      </w:r>
      <w:r w:rsidRPr="008E7C06">
        <w:rPr>
          <w:rFonts w:ascii="Times New Roman"/>
        </w:rPr>
        <w:t>8%</w:t>
      </w:r>
      <w:r w:rsidRPr="008E7C06">
        <w:rPr>
          <w:rFonts w:ascii="Times New Roman"/>
        </w:rPr>
        <w:t>。</w:t>
      </w:r>
    </w:p>
    <w:p w:rsidR="00994A23" w:rsidRPr="008E7C06" w:rsidRDefault="00FA3941" w:rsidP="005055FF">
      <w:pPr>
        <w:pStyle w:val="affb"/>
        <w:spacing w:beforeLines="50" w:before="156" w:afterLines="50" w:after="156"/>
        <w:ind w:firstLineChars="0" w:firstLine="0"/>
        <w:rPr>
          <w:rFonts w:ascii="Times New Roman" w:eastAsia="黑体"/>
        </w:rPr>
      </w:pPr>
      <w:r w:rsidRPr="008E7C06">
        <w:rPr>
          <w:rFonts w:ascii="Times New Roman" w:eastAsia="黑体"/>
        </w:rPr>
        <w:t xml:space="preserve">6.8 </w:t>
      </w:r>
      <w:r w:rsidRPr="008E7C06">
        <w:rPr>
          <w:rFonts w:ascii="Times New Roman" w:eastAsia="黑体"/>
        </w:rPr>
        <w:t>提花</w:t>
      </w:r>
    </w:p>
    <w:p w:rsidR="00994A23" w:rsidRPr="008E7C06" w:rsidRDefault="008837CD" w:rsidP="008E7C06">
      <w:pPr>
        <w:pStyle w:val="affb"/>
        <w:spacing w:beforeLines="50" w:before="156" w:afterLines="50" w:after="156" w:line="360" w:lineRule="exact"/>
        <w:ind w:firstLine="420"/>
        <w:rPr>
          <w:rFonts w:ascii="Times New Roman"/>
        </w:rPr>
      </w:pPr>
      <w:proofErr w:type="gramStart"/>
      <w:r w:rsidRPr="008E7C06">
        <w:rPr>
          <w:rFonts w:ascii="Times New Roman"/>
        </w:rPr>
        <w:t>提花</w:t>
      </w:r>
      <w:r w:rsidR="00FD01E9" w:rsidRPr="008E7C06">
        <w:rPr>
          <w:rFonts w:ascii="Times New Roman"/>
        </w:rPr>
        <w:t>以</w:t>
      </w:r>
      <w:proofErr w:type="gramEnd"/>
      <w:r w:rsidRPr="008E7C06">
        <w:rPr>
          <w:rFonts w:ascii="Times New Roman"/>
        </w:rPr>
        <w:t>晴天</w:t>
      </w:r>
      <w:r w:rsidR="00FD01E9" w:rsidRPr="008E7C06">
        <w:rPr>
          <w:rFonts w:ascii="Times New Roman"/>
        </w:rPr>
        <w:t>为宜</w:t>
      </w:r>
      <w:r w:rsidR="00FA3941" w:rsidRPr="008E7C06">
        <w:rPr>
          <w:rFonts w:ascii="Times New Roman"/>
        </w:rPr>
        <w:t>，选用优质</w:t>
      </w:r>
      <w:r w:rsidR="00B16017" w:rsidRPr="008E7C06">
        <w:rPr>
          <w:rFonts w:ascii="Times New Roman"/>
        </w:rPr>
        <w:t>桂</w:t>
      </w:r>
      <w:r w:rsidR="00FA3941" w:rsidRPr="008E7C06">
        <w:rPr>
          <w:rFonts w:ascii="Times New Roman"/>
        </w:rPr>
        <w:t>花于短时间内与</w:t>
      </w:r>
      <w:proofErr w:type="gramStart"/>
      <w:r w:rsidR="00FA3941" w:rsidRPr="008E7C06">
        <w:rPr>
          <w:rFonts w:ascii="Times New Roman"/>
        </w:rPr>
        <w:t>窨</w:t>
      </w:r>
      <w:proofErr w:type="gramEnd"/>
      <w:r w:rsidR="00FA3941" w:rsidRPr="008E7C06">
        <w:rPr>
          <w:rFonts w:ascii="Times New Roman"/>
        </w:rPr>
        <w:t>后在制品拼和，并</w:t>
      </w:r>
      <w:r w:rsidR="008C08C9" w:rsidRPr="008E7C06">
        <w:rPr>
          <w:rFonts w:ascii="Times New Roman"/>
        </w:rPr>
        <w:t>控制提花</w:t>
      </w:r>
      <w:proofErr w:type="gramStart"/>
      <w:r w:rsidR="008C08C9" w:rsidRPr="008E7C06">
        <w:rPr>
          <w:rFonts w:ascii="Times New Roman"/>
        </w:rPr>
        <w:t>后茶坯</w:t>
      </w:r>
      <w:proofErr w:type="gramEnd"/>
      <w:r w:rsidR="00977296" w:rsidRPr="008E7C06">
        <w:rPr>
          <w:rFonts w:ascii="Times New Roman"/>
        </w:rPr>
        <w:t>的</w:t>
      </w:r>
      <w:r w:rsidR="008C08C9" w:rsidRPr="008E7C06">
        <w:rPr>
          <w:rFonts w:ascii="Times New Roman"/>
        </w:rPr>
        <w:t>含水量不高于</w:t>
      </w:r>
      <w:r w:rsidR="00FA3941" w:rsidRPr="008E7C06">
        <w:rPr>
          <w:rFonts w:ascii="Times New Roman"/>
        </w:rPr>
        <w:t>8%</w:t>
      </w:r>
      <w:r w:rsidR="00FA3941" w:rsidRPr="008E7C06">
        <w:rPr>
          <w:rFonts w:ascii="Times New Roman"/>
        </w:rPr>
        <w:t>，</w:t>
      </w:r>
      <w:r w:rsidR="008C08C9" w:rsidRPr="008E7C06">
        <w:rPr>
          <w:rFonts w:ascii="Times New Roman"/>
        </w:rPr>
        <w:t>提花</w:t>
      </w:r>
      <w:r w:rsidR="00FA3941" w:rsidRPr="008E7C06">
        <w:rPr>
          <w:rFonts w:ascii="Times New Roman"/>
        </w:rPr>
        <w:t>时间</w:t>
      </w:r>
      <w:r w:rsidR="008C08C9" w:rsidRPr="008E7C06">
        <w:rPr>
          <w:rFonts w:ascii="Times New Roman"/>
        </w:rPr>
        <w:t>控制在</w:t>
      </w:r>
      <w:r w:rsidR="00FA3941" w:rsidRPr="008E7C06">
        <w:rPr>
          <w:rFonts w:ascii="Times New Roman"/>
        </w:rPr>
        <w:t>10</w:t>
      </w:r>
      <w:r w:rsidR="00DB2300">
        <w:rPr>
          <w:rFonts w:ascii="Times New Roman" w:hint="eastAsia"/>
        </w:rPr>
        <w:t xml:space="preserve"> </w:t>
      </w:r>
      <w:r w:rsidR="00CC3D04" w:rsidRPr="008E7C06">
        <w:rPr>
          <w:rFonts w:ascii="Times New Roman"/>
        </w:rPr>
        <w:t>h</w:t>
      </w:r>
      <w:r w:rsidR="004C4D2D" w:rsidRPr="008E7C06">
        <w:rPr>
          <w:rFonts w:ascii="Times New Roman"/>
        </w:rPr>
        <w:t>～</w:t>
      </w:r>
      <w:r w:rsidR="00FA3941" w:rsidRPr="008E7C06">
        <w:rPr>
          <w:rFonts w:ascii="Times New Roman"/>
        </w:rPr>
        <w:t>12</w:t>
      </w:r>
      <w:r w:rsidR="00DB2300">
        <w:rPr>
          <w:rFonts w:ascii="Times New Roman" w:hint="eastAsia"/>
        </w:rPr>
        <w:t xml:space="preserve"> </w:t>
      </w:r>
      <w:r w:rsidR="00845C43" w:rsidRPr="008E7C06">
        <w:rPr>
          <w:rFonts w:ascii="Times New Roman"/>
        </w:rPr>
        <w:t>h</w:t>
      </w:r>
      <w:r w:rsidR="00FA3941" w:rsidRPr="008E7C06">
        <w:rPr>
          <w:rFonts w:ascii="Times New Roman"/>
        </w:rPr>
        <w:t>。</w:t>
      </w:r>
    </w:p>
    <w:p w:rsidR="00937DE9" w:rsidRPr="008E7C06" w:rsidRDefault="00937DE9" w:rsidP="005055FF">
      <w:pPr>
        <w:pStyle w:val="affb"/>
        <w:spacing w:beforeLines="50" w:before="156" w:afterLines="50" w:after="156"/>
        <w:ind w:firstLineChars="0" w:firstLine="0"/>
        <w:rPr>
          <w:rFonts w:ascii="Times New Roman" w:eastAsia="黑体"/>
        </w:rPr>
      </w:pPr>
      <w:r w:rsidRPr="008E7C06">
        <w:rPr>
          <w:rFonts w:ascii="Times New Roman" w:eastAsia="黑体"/>
        </w:rPr>
        <w:t>6.</w:t>
      </w:r>
      <w:r w:rsidR="00626A12" w:rsidRPr="008E7C06">
        <w:rPr>
          <w:rFonts w:ascii="Times New Roman" w:eastAsia="黑体"/>
        </w:rPr>
        <w:t>9</w:t>
      </w:r>
      <w:r w:rsidR="00BE0229" w:rsidRPr="008E7C06">
        <w:rPr>
          <w:rFonts w:ascii="Times New Roman" w:eastAsia="黑体"/>
        </w:rPr>
        <w:t xml:space="preserve"> </w:t>
      </w:r>
      <w:r w:rsidRPr="008E7C06">
        <w:rPr>
          <w:rFonts w:ascii="Times New Roman" w:eastAsia="黑体"/>
        </w:rPr>
        <w:t>包装</w:t>
      </w:r>
    </w:p>
    <w:p w:rsidR="00937DE9" w:rsidRPr="008E7C06" w:rsidRDefault="00937DE9" w:rsidP="00937DE9">
      <w:pPr>
        <w:pStyle w:val="affb"/>
        <w:spacing w:line="360" w:lineRule="exact"/>
        <w:ind w:firstLine="436"/>
        <w:rPr>
          <w:rFonts w:ascii="Times New Roman"/>
          <w:spacing w:val="4"/>
        </w:rPr>
      </w:pPr>
      <w:r w:rsidRPr="008E7C06">
        <w:rPr>
          <w:rFonts w:ascii="Times New Roman"/>
          <w:spacing w:val="4"/>
        </w:rPr>
        <w:t>烘焙干燥后的成品桂花红茶先置于洁净、防潮性能好的茶箱或其他容器中，密闭后冷却</w:t>
      </w:r>
      <w:r w:rsidRPr="008E7C06">
        <w:rPr>
          <w:rFonts w:ascii="Times New Roman"/>
          <w:spacing w:val="4"/>
        </w:rPr>
        <w:t>12h</w:t>
      </w:r>
      <w:r w:rsidR="00CC3D04" w:rsidRPr="008E7C06">
        <w:rPr>
          <w:rFonts w:ascii="Times New Roman"/>
          <w:spacing w:val="4"/>
        </w:rPr>
        <w:t>后进行包装</w:t>
      </w:r>
      <w:r w:rsidRPr="008E7C06">
        <w:rPr>
          <w:rFonts w:ascii="Times New Roman"/>
          <w:spacing w:val="4"/>
        </w:rPr>
        <w:t>，</w:t>
      </w:r>
      <w:r w:rsidR="00CC3D04" w:rsidRPr="008E7C06">
        <w:rPr>
          <w:rFonts w:ascii="Times New Roman"/>
          <w:spacing w:val="4"/>
        </w:rPr>
        <w:t>包装应</w:t>
      </w:r>
      <w:r w:rsidRPr="008E7C06">
        <w:rPr>
          <w:rFonts w:ascii="Times New Roman"/>
          <w:spacing w:val="4"/>
        </w:rPr>
        <w:t>符合</w:t>
      </w:r>
      <w:r w:rsidR="00626A12" w:rsidRPr="008E7C06">
        <w:rPr>
          <w:rFonts w:ascii="Times New Roman"/>
          <w:spacing w:val="4"/>
        </w:rPr>
        <w:t xml:space="preserve">GB </w:t>
      </w:r>
      <w:r w:rsidRPr="008E7C06">
        <w:rPr>
          <w:rFonts w:ascii="Times New Roman"/>
          <w:spacing w:val="4"/>
        </w:rPr>
        <w:t>4806.8</w:t>
      </w:r>
      <w:r w:rsidR="00CC3D04" w:rsidRPr="008E7C06">
        <w:rPr>
          <w:rFonts w:ascii="Times New Roman"/>
          <w:spacing w:val="4"/>
        </w:rPr>
        <w:t>的要求。</w:t>
      </w:r>
    </w:p>
    <w:p w:rsidR="00937DE9" w:rsidRPr="008E7C06" w:rsidRDefault="00937DE9" w:rsidP="005055FF">
      <w:pPr>
        <w:pStyle w:val="affb"/>
        <w:spacing w:beforeLines="50" w:before="156" w:afterLines="50" w:after="156"/>
        <w:ind w:firstLineChars="0" w:firstLine="0"/>
        <w:rPr>
          <w:rFonts w:ascii="Times New Roman" w:eastAsia="黑体"/>
        </w:rPr>
      </w:pPr>
      <w:r w:rsidRPr="008E7C06">
        <w:rPr>
          <w:rFonts w:ascii="Times New Roman" w:eastAsia="黑体"/>
        </w:rPr>
        <w:t>6.</w:t>
      </w:r>
      <w:r w:rsidR="00626A12" w:rsidRPr="008E7C06">
        <w:rPr>
          <w:rFonts w:ascii="Times New Roman" w:eastAsia="黑体"/>
        </w:rPr>
        <w:t>10</w:t>
      </w:r>
      <w:r w:rsidR="00BE0229" w:rsidRPr="008E7C06">
        <w:rPr>
          <w:rFonts w:ascii="Times New Roman" w:eastAsia="黑体"/>
        </w:rPr>
        <w:t xml:space="preserve"> </w:t>
      </w:r>
      <w:r w:rsidR="00CB2F55" w:rsidRPr="008E7C06">
        <w:rPr>
          <w:rFonts w:ascii="Times New Roman" w:eastAsia="黑体"/>
        </w:rPr>
        <w:t>贮存</w:t>
      </w:r>
    </w:p>
    <w:p w:rsidR="00937DE9" w:rsidRPr="008E7C06" w:rsidRDefault="00937DE9" w:rsidP="00937DE9">
      <w:pPr>
        <w:pStyle w:val="affb"/>
        <w:spacing w:line="360" w:lineRule="exact"/>
        <w:ind w:firstLine="436"/>
        <w:rPr>
          <w:rFonts w:ascii="Times New Roman"/>
        </w:rPr>
      </w:pPr>
      <w:r w:rsidRPr="008E7C06">
        <w:rPr>
          <w:rFonts w:ascii="Times New Roman"/>
          <w:spacing w:val="4"/>
        </w:rPr>
        <w:t>应符合</w:t>
      </w:r>
      <w:r w:rsidRPr="008E7C06">
        <w:rPr>
          <w:rFonts w:ascii="Times New Roman"/>
          <w:spacing w:val="4"/>
        </w:rPr>
        <w:t>GB/T 30375</w:t>
      </w:r>
      <w:r w:rsidRPr="008E7C06">
        <w:rPr>
          <w:rFonts w:ascii="Times New Roman"/>
          <w:spacing w:val="4"/>
        </w:rPr>
        <w:t>的要求</w:t>
      </w:r>
      <w:r w:rsidRPr="008E7C06">
        <w:rPr>
          <w:rFonts w:ascii="Times New Roman"/>
        </w:rPr>
        <w:t>。</w:t>
      </w:r>
    </w:p>
    <w:p w:rsidR="00994A23" w:rsidRPr="008E7C06" w:rsidRDefault="00FA3941" w:rsidP="008E7C06">
      <w:pPr>
        <w:pStyle w:val="af1"/>
        <w:numPr>
          <w:ilvl w:val="0"/>
          <w:numId w:val="0"/>
        </w:numPr>
        <w:spacing w:beforeLines="100" w:before="312" w:afterLines="100" w:after="312"/>
        <w:rPr>
          <w:rFonts w:ascii="Times New Roman"/>
          <w:color w:val="000000"/>
        </w:rPr>
      </w:pPr>
      <w:r w:rsidRPr="008E7C06">
        <w:rPr>
          <w:rFonts w:ascii="Times New Roman"/>
          <w:color w:val="000000"/>
        </w:rPr>
        <w:t xml:space="preserve">7  </w:t>
      </w:r>
      <w:r w:rsidRPr="008E7C06">
        <w:rPr>
          <w:rFonts w:ascii="Times New Roman"/>
          <w:color w:val="000000"/>
        </w:rPr>
        <w:t>质量管理</w:t>
      </w:r>
    </w:p>
    <w:p w:rsidR="00994A23" w:rsidRPr="008E7C06" w:rsidRDefault="00FA3941">
      <w:pPr>
        <w:pStyle w:val="affb"/>
        <w:spacing w:line="360" w:lineRule="exact"/>
        <w:ind w:firstLineChars="0" w:firstLine="0"/>
        <w:rPr>
          <w:rFonts w:ascii="Times New Roman"/>
          <w:spacing w:val="4"/>
        </w:rPr>
      </w:pPr>
      <w:r w:rsidRPr="008E7C06">
        <w:rPr>
          <w:rFonts w:ascii="Times New Roman"/>
          <w:spacing w:val="4"/>
        </w:rPr>
        <w:t xml:space="preserve">7.1 </w:t>
      </w:r>
      <w:r w:rsidRPr="008E7C06">
        <w:rPr>
          <w:rFonts w:ascii="Times New Roman"/>
          <w:spacing w:val="4"/>
        </w:rPr>
        <w:t>加工过程符合</w:t>
      </w:r>
      <w:r w:rsidR="008B5F89" w:rsidRPr="008E7C06">
        <w:rPr>
          <w:rFonts w:ascii="Times New Roman"/>
          <w:spacing w:val="4"/>
        </w:rPr>
        <w:t xml:space="preserve">GB </w:t>
      </w:r>
      <w:r w:rsidRPr="008E7C06">
        <w:rPr>
          <w:rFonts w:ascii="Times New Roman"/>
          <w:spacing w:val="4"/>
        </w:rPr>
        <w:t>14881</w:t>
      </w:r>
      <w:r w:rsidRPr="008E7C06">
        <w:rPr>
          <w:rFonts w:ascii="Times New Roman"/>
          <w:spacing w:val="4"/>
        </w:rPr>
        <w:t>的要求。</w:t>
      </w:r>
    </w:p>
    <w:p w:rsidR="00994A23" w:rsidRPr="008E7C06" w:rsidRDefault="00FA3941">
      <w:pPr>
        <w:pStyle w:val="affb"/>
        <w:spacing w:line="360" w:lineRule="exact"/>
        <w:ind w:firstLineChars="0" w:firstLine="0"/>
        <w:rPr>
          <w:rFonts w:ascii="Times New Roman"/>
          <w:spacing w:val="4"/>
        </w:rPr>
      </w:pPr>
      <w:r w:rsidRPr="008E7C06">
        <w:rPr>
          <w:rFonts w:ascii="Times New Roman"/>
          <w:spacing w:val="4"/>
        </w:rPr>
        <w:t xml:space="preserve">7.2 </w:t>
      </w:r>
      <w:r w:rsidRPr="008E7C06">
        <w:rPr>
          <w:rFonts w:ascii="Times New Roman"/>
          <w:spacing w:val="4"/>
        </w:rPr>
        <w:t>产品</w:t>
      </w:r>
      <w:r w:rsidR="00B16017" w:rsidRPr="008E7C06">
        <w:rPr>
          <w:rFonts w:ascii="Times New Roman"/>
          <w:spacing w:val="4"/>
        </w:rPr>
        <w:t>质量</w:t>
      </w:r>
      <w:r w:rsidR="008837CD" w:rsidRPr="008E7C06">
        <w:rPr>
          <w:rFonts w:ascii="Times New Roman"/>
          <w:spacing w:val="4"/>
        </w:rPr>
        <w:t>符</w:t>
      </w:r>
      <w:r w:rsidRPr="008E7C06">
        <w:rPr>
          <w:rFonts w:ascii="Times New Roman"/>
          <w:spacing w:val="4"/>
        </w:rPr>
        <w:t>合</w:t>
      </w:r>
      <w:r w:rsidR="00626A12" w:rsidRPr="008E7C06">
        <w:rPr>
          <w:rFonts w:ascii="Times New Roman"/>
        </w:rPr>
        <w:t>GB 2762</w:t>
      </w:r>
      <w:r w:rsidR="00626A12" w:rsidRPr="008E7C06">
        <w:rPr>
          <w:rFonts w:ascii="Times New Roman"/>
        </w:rPr>
        <w:t>、</w:t>
      </w:r>
      <w:r w:rsidRPr="008E7C06">
        <w:rPr>
          <w:rFonts w:ascii="Times New Roman"/>
          <w:spacing w:val="4"/>
        </w:rPr>
        <w:t>GB 2763</w:t>
      </w:r>
      <w:r w:rsidRPr="008E7C06">
        <w:rPr>
          <w:rFonts w:ascii="Times New Roman"/>
          <w:spacing w:val="4"/>
        </w:rPr>
        <w:t>的要求。</w:t>
      </w:r>
    </w:p>
    <w:p w:rsidR="00937DE9" w:rsidRPr="008E7C06" w:rsidRDefault="00937DE9" w:rsidP="008E7C06">
      <w:pPr>
        <w:pStyle w:val="af1"/>
        <w:numPr>
          <w:ilvl w:val="0"/>
          <w:numId w:val="0"/>
        </w:numPr>
        <w:spacing w:beforeLines="100" w:before="312" w:afterLines="100" w:after="312"/>
        <w:rPr>
          <w:rFonts w:ascii="Times New Roman"/>
          <w:color w:val="000000"/>
        </w:rPr>
      </w:pPr>
      <w:r w:rsidRPr="008E7C06">
        <w:rPr>
          <w:rFonts w:ascii="Times New Roman"/>
          <w:color w:val="000000"/>
        </w:rPr>
        <w:t xml:space="preserve">8  </w:t>
      </w:r>
      <w:r w:rsidRPr="008E7C06">
        <w:rPr>
          <w:rFonts w:ascii="Times New Roman"/>
          <w:color w:val="000000"/>
        </w:rPr>
        <w:t>记录</w:t>
      </w:r>
    </w:p>
    <w:p w:rsidR="00937DE9" w:rsidRPr="008E7C06" w:rsidRDefault="00937DE9" w:rsidP="00937DE9">
      <w:pPr>
        <w:pStyle w:val="affb"/>
        <w:spacing w:line="360" w:lineRule="exact"/>
        <w:ind w:firstLine="436"/>
        <w:rPr>
          <w:rFonts w:ascii="Times New Roman"/>
          <w:spacing w:val="4"/>
        </w:rPr>
      </w:pPr>
      <w:r w:rsidRPr="008E7C06">
        <w:rPr>
          <w:rFonts w:ascii="Times New Roman"/>
          <w:spacing w:val="4"/>
        </w:rPr>
        <w:t>应建立生产记录，并保存</w:t>
      </w:r>
      <w:r w:rsidRPr="008E7C06">
        <w:rPr>
          <w:rFonts w:ascii="Times New Roman"/>
          <w:spacing w:val="4"/>
        </w:rPr>
        <w:t>5</w:t>
      </w:r>
      <w:r w:rsidRPr="008E7C06">
        <w:rPr>
          <w:rFonts w:ascii="Times New Roman"/>
          <w:spacing w:val="4"/>
        </w:rPr>
        <w:t>年以上</w:t>
      </w:r>
      <w:r w:rsidR="00E3416F" w:rsidRPr="008E7C06">
        <w:rPr>
          <w:rFonts w:ascii="Times New Roman"/>
          <w:spacing w:val="4"/>
        </w:rPr>
        <w:t>。</w:t>
      </w:r>
    </w:p>
    <w:p w:rsidR="00994A23" w:rsidRPr="008E7C06" w:rsidRDefault="00994A23" w:rsidP="00626A12">
      <w:pPr>
        <w:pStyle w:val="affb"/>
        <w:spacing w:line="360" w:lineRule="exact"/>
        <w:ind w:firstLineChars="0" w:firstLine="0"/>
        <w:rPr>
          <w:rFonts w:ascii="Times New Roman" w:eastAsia="黑体"/>
        </w:rPr>
      </w:pPr>
    </w:p>
    <w:tbl>
      <w:tblPr>
        <w:tblpPr w:leftFromText="180" w:rightFromText="180" w:vertAnchor="text" w:horzAnchor="margin" w:tblpXSpec="center" w:tblpY="637"/>
        <w:tblW w:w="3045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5"/>
      </w:tblGrid>
      <w:tr w:rsidR="002C7068" w:rsidTr="000878F6">
        <w:trPr>
          <w:trHeight w:val="100"/>
        </w:trPr>
        <w:tc>
          <w:tcPr>
            <w:tcW w:w="3045" w:type="dxa"/>
            <w:vAlign w:val="center"/>
          </w:tcPr>
          <w:p w:rsidR="002C7068" w:rsidRDefault="002C7068" w:rsidP="000878F6">
            <w:pPr>
              <w:pStyle w:val="affb"/>
              <w:spacing w:line="360" w:lineRule="exact"/>
              <w:ind w:firstLineChars="0" w:firstLine="0"/>
              <w:jc w:val="center"/>
              <w:rPr>
                <w:rFonts w:ascii="黑体" w:eastAsia="黑体"/>
              </w:rPr>
            </w:pPr>
          </w:p>
        </w:tc>
      </w:tr>
    </w:tbl>
    <w:p w:rsidR="00994A23" w:rsidRDefault="00994A23" w:rsidP="002C7068">
      <w:pPr>
        <w:pStyle w:val="affb"/>
        <w:spacing w:line="360" w:lineRule="exact"/>
        <w:ind w:firstLineChars="0" w:firstLine="0"/>
        <w:rPr>
          <w:rFonts w:hAnsi="宋体"/>
          <w:spacing w:val="4"/>
          <w:u w:val="single"/>
        </w:rPr>
      </w:pPr>
    </w:p>
    <w:sectPr w:rsidR="00994A23" w:rsidSect="00884109">
      <w:headerReference w:type="even" r:id="rId16"/>
      <w:headerReference w:type="default" r:id="rId17"/>
      <w:footerReference w:type="even" r:id="rId18"/>
      <w:footerReference w:type="default" r:id="rId19"/>
      <w:pgSz w:w="11907" w:h="16839"/>
      <w:pgMar w:top="1417" w:right="1701" w:bottom="1417" w:left="1701" w:header="1134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74" w:rsidRDefault="00571574">
      <w:r>
        <w:separator/>
      </w:r>
    </w:p>
  </w:endnote>
  <w:endnote w:type="continuationSeparator" w:id="0">
    <w:p w:rsidR="00571574" w:rsidRDefault="005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23" w:rsidRDefault="00BC5668">
    <w:pPr>
      <w:pStyle w:val="afff6"/>
      <w:rPr>
        <w:rStyle w:val="aff4"/>
      </w:rPr>
    </w:pPr>
    <w:r>
      <w:fldChar w:fldCharType="begin"/>
    </w:r>
    <w:r w:rsidR="00FA3941">
      <w:rPr>
        <w:rStyle w:val="aff4"/>
      </w:rPr>
      <w:instrText xml:space="preserve">PAGE 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23" w:rsidRDefault="00BC5668">
    <w:pPr>
      <w:pStyle w:val="afff0"/>
      <w:rPr>
        <w:rStyle w:val="aff4"/>
      </w:rPr>
    </w:pPr>
    <w:r>
      <w:fldChar w:fldCharType="begin"/>
    </w:r>
    <w:r w:rsidR="00FA3941">
      <w:rPr>
        <w:rStyle w:val="aff4"/>
      </w:rPr>
      <w:instrText xml:space="preserve">PAGE  </w:instrText>
    </w:r>
    <w:r>
      <w:fldChar w:fldCharType="separate"/>
    </w:r>
    <w:r w:rsidR="00FA3941">
      <w:rPr>
        <w:rStyle w:val="aff4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23" w:rsidRDefault="00BC5668">
    <w:pPr>
      <w:pStyle w:val="afff6"/>
      <w:rPr>
        <w:rStyle w:val="aff4"/>
      </w:rPr>
    </w:pPr>
    <w:r>
      <w:fldChar w:fldCharType="begin"/>
    </w:r>
    <w:r w:rsidR="00FA3941">
      <w:rPr>
        <w:rStyle w:val="aff4"/>
      </w:rPr>
      <w:instrText xml:space="preserve">PAGE  </w:instrText>
    </w:r>
    <w:r>
      <w:fldChar w:fldCharType="separate"/>
    </w:r>
    <w:r w:rsidR="00884109">
      <w:rPr>
        <w:rStyle w:val="aff4"/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23" w:rsidRDefault="00BC5668">
    <w:pPr>
      <w:pStyle w:val="afff0"/>
      <w:rPr>
        <w:rStyle w:val="aff4"/>
      </w:rPr>
    </w:pPr>
    <w:r>
      <w:fldChar w:fldCharType="begin"/>
    </w:r>
    <w:r w:rsidR="00FA3941">
      <w:rPr>
        <w:rStyle w:val="aff4"/>
      </w:rPr>
      <w:instrText xml:space="preserve">PAGE  </w:instrText>
    </w:r>
    <w:r>
      <w:fldChar w:fldCharType="separate"/>
    </w:r>
    <w:r w:rsidR="00D22232">
      <w:rPr>
        <w:rStyle w:val="aff4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74" w:rsidRDefault="00571574">
      <w:r>
        <w:separator/>
      </w:r>
    </w:p>
  </w:footnote>
  <w:footnote w:type="continuationSeparator" w:id="0">
    <w:p w:rsidR="00571574" w:rsidRDefault="00571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23" w:rsidRDefault="00FA3941">
    <w:pPr>
      <w:pStyle w:val="affe"/>
      <w:tabs>
        <w:tab w:val="clear" w:pos="4154"/>
        <w:tab w:val="clear" w:pos="8306"/>
      </w:tabs>
    </w:pPr>
    <w:r>
      <w:t>DB32/T ××××—2002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23" w:rsidRDefault="00FA3941">
    <w:pPr>
      <w:pStyle w:val="afff"/>
    </w:pPr>
    <w:r>
      <w:t>DB32/T ××××—2002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23" w:rsidRDefault="00FA3941">
    <w:pPr>
      <w:pStyle w:val="affff0"/>
    </w:pPr>
    <w: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23" w:rsidRDefault="00FA3941">
    <w:pPr>
      <w:pStyle w:val="afff"/>
      <w:wordWrap w:val="0"/>
      <w:jc w:val="both"/>
      <w:rPr>
        <w:rFonts w:ascii="黑体" w:eastAsia="黑体"/>
      </w:rPr>
    </w:pPr>
    <w:r>
      <w:rPr>
        <w:rFonts w:ascii="黑体" w:eastAsia="黑体" w:hint="eastAsia"/>
      </w:rPr>
      <w:t>DB32/T×××-20</w:t>
    </w:r>
    <w:r w:rsidR="003C0260">
      <w:rPr>
        <w:rFonts w:ascii="黑体" w:eastAsia="黑体" w:hint="eastAsia"/>
      </w:rPr>
      <w:t>20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23" w:rsidRDefault="00FA3941">
    <w:pPr>
      <w:pStyle w:val="afff"/>
      <w:wordWrap w:val="0"/>
      <w:rPr>
        <w:rFonts w:ascii="黑体" w:eastAsia="黑体"/>
      </w:rPr>
    </w:pPr>
    <w:r>
      <w:rPr>
        <w:rFonts w:ascii="黑体" w:eastAsia="黑体" w:hint="eastAsia"/>
      </w:rPr>
      <w:t>DB32/T</w:t>
    </w:r>
    <w:r w:rsidR="00D22232">
      <w:rPr>
        <w:rFonts w:ascii="黑体" w:eastAsia="黑体" w:hint="eastAsia"/>
      </w:rPr>
      <w:t xml:space="preserve"> 3859</w:t>
    </w:r>
    <w:r>
      <w:rPr>
        <w:rFonts w:ascii="黑体" w:eastAsia="黑体" w:hint="eastAsia"/>
      </w:rPr>
      <w:t>-20</w:t>
    </w:r>
    <w:r w:rsidR="003C0260">
      <w:rPr>
        <w:rFonts w:ascii="黑体" w:eastAsia="黑体" w:hint="eastAsia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1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3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0AE367E9"/>
    <w:multiLevelType w:val="multilevel"/>
    <w:tmpl w:val="0AE367E9"/>
    <w:lvl w:ilvl="0">
      <w:start w:val="1"/>
      <w:numFmt w:val="none"/>
      <w:pStyle w:val="a4"/>
      <w:lvlText w:val="%1示例"/>
      <w:lvlJc w:val="left"/>
      <w:pPr>
        <w:tabs>
          <w:tab w:val="left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07E65F9"/>
    <w:multiLevelType w:val="multilevel"/>
    <w:tmpl w:val="407E65F9"/>
    <w:lvl w:ilvl="0">
      <w:start w:val="1"/>
      <w:numFmt w:val="none"/>
      <w:pStyle w:val="a5"/>
      <w:lvlText w:val="%1·　"/>
      <w:lvlJc w:val="left"/>
      <w:pPr>
        <w:tabs>
          <w:tab w:val="left" w:pos="1140"/>
        </w:tabs>
        <w:ind w:left="737" w:hanging="317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96E4D7B"/>
    <w:multiLevelType w:val="multilevel"/>
    <w:tmpl w:val="496E4D7B"/>
    <w:lvl w:ilvl="0">
      <w:start w:val="1"/>
      <w:numFmt w:val="none"/>
      <w:pStyle w:val="a6"/>
      <w:lvlText w:val="%1注"/>
      <w:lvlJc w:val="left"/>
      <w:pPr>
        <w:tabs>
          <w:tab w:val="left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57C2AF5"/>
    <w:multiLevelType w:val="multilevel"/>
    <w:tmpl w:val="557C2AF5"/>
    <w:lvl w:ilvl="0">
      <w:start w:val="1"/>
      <w:numFmt w:val="decimal"/>
      <w:pStyle w:val="a7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5">
    <w:nsid w:val="646260FA"/>
    <w:multiLevelType w:val="multilevel"/>
    <w:tmpl w:val="646260FA"/>
    <w:lvl w:ilvl="0">
      <w:start w:val="1"/>
      <w:numFmt w:val="decimal"/>
      <w:pStyle w:val="a8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657D3FBC"/>
    <w:multiLevelType w:val="multilevel"/>
    <w:tmpl w:val="657D3FBC"/>
    <w:lvl w:ilvl="0">
      <w:start w:val="1"/>
      <w:numFmt w:val="upperLetter"/>
      <w:pStyle w:val="a9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b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c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d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e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7">
    <w:nsid w:val="6CEA2025"/>
    <w:multiLevelType w:val="multilevel"/>
    <w:tmpl w:val="6CEA2025"/>
    <w:lvl w:ilvl="0">
      <w:start w:val="1"/>
      <w:numFmt w:val="none"/>
      <w:pStyle w:val="af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f1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f2"/>
      <w:suff w:val="nothing"/>
      <w:lvlText w:val="%1%2.%3　"/>
      <w:lvlJc w:val="left"/>
      <w:pPr>
        <w:ind w:left="315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3"/>
      <w:suff w:val="nothing"/>
      <w:lvlText w:val="%1%2.%3.%4　"/>
      <w:lvlJc w:val="left"/>
      <w:pPr>
        <w:ind w:left="126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4"/>
      <w:suff w:val="nothing"/>
      <w:lvlText w:val="%1%2.%3.%4.%5　"/>
      <w:lvlJc w:val="left"/>
      <w:pPr>
        <w:ind w:left="63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5"/>
      <w:suff w:val="nothing"/>
      <w:lvlText w:val="%1%2.%3.%4.%5.%6　"/>
      <w:lvlJc w:val="left"/>
      <w:pPr>
        <w:ind w:left="1155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6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8">
    <w:nsid w:val="6DBF04F4"/>
    <w:multiLevelType w:val="multilevel"/>
    <w:tmpl w:val="6DBF04F4"/>
    <w:lvl w:ilvl="0">
      <w:start w:val="1"/>
      <w:numFmt w:val="none"/>
      <w:pStyle w:val="af7"/>
      <w:lvlText w:val="%1注："/>
      <w:lvlJc w:val="left"/>
      <w:pPr>
        <w:tabs>
          <w:tab w:val="left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76933334"/>
    <w:multiLevelType w:val="multilevel"/>
    <w:tmpl w:val="76933334"/>
    <w:lvl w:ilvl="0">
      <w:start w:val="1"/>
      <w:numFmt w:val="none"/>
      <w:pStyle w:val="af8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2"/>
  </w:compat>
  <w:rsids>
    <w:rsidRoot w:val="0008068A"/>
    <w:rsid w:val="000006E7"/>
    <w:rsid w:val="00026497"/>
    <w:rsid w:val="00035CFA"/>
    <w:rsid w:val="000412E4"/>
    <w:rsid w:val="0008068A"/>
    <w:rsid w:val="000878F6"/>
    <w:rsid w:val="00087F1D"/>
    <w:rsid w:val="000B0E77"/>
    <w:rsid w:val="000B64A3"/>
    <w:rsid w:val="000C4FE9"/>
    <w:rsid w:val="000D6166"/>
    <w:rsid w:val="000E6038"/>
    <w:rsid w:val="000E6397"/>
    <w:rsid w:val="00112FE7"/>
    <w:rsid w:val="00125E15"/>
    <w:rsid w:val="001511EE"/>
    <w:rsid w:val="0017241B"/>
    <w:rsid w:val="00187409"/>
    <w:rsid w:val="0022154F"/>
    <w:rsid w:val="00227298"/>
    <w:rsid w:val="00234B56"/>
    <w:rsid w:val="00245512"/>
    <w:rsid w:val="00257D22"/>
    <w:rsid w:val="002666B9"/>
    <w:rsid w:val="00271BA7"/>
    <w:rsid w:val="00292002"/>
    <w:rsid w:val="00295E50"/>
    <w:rsid w:val="002C414C"/>
    <w:rsid w:val="002C7068"/>
    <w:rsid w:val="002D3A3A"/>
    <w:rsid w:val="002E19EE"/>
    <w:rsid w:val="002E4E00"/>
    <w:rsid w:val="00341ABB"/>
    <w:rsid w:val="00360041"/>
    <w:rsid w:val="0038094E"/>
    <w:rsid w:val="00385D3B"/>
    <w:rsid w:val="0039110C"/>
    <w:rsid w:val="00396DA9"/>
    <w:rsid w:val="003B09F7"/>
    <w:rsid w:val="003B6253"/>
    <w:rsid w:val="003C0260"/>
    <w:rsid w:val="003C5CDF"/>
    <w:rsid w:val="003F2B0A"/>
    <w:rsid w:val="00401C43"/>
    <w:rsid w:val="00402DB3"/>
    <w:rsid w:val="00413FB1"/>
    <w:rsid w:val="00423264"/>
    <w:rsid w:val="00444442"/>
    <w:rsid w:val="00446D8B"/>
    <w:rsid w:val="00472F40"/>
    <w:rsid w:val="004851E0"/>
    <w:rsid w:val="004A195D"/>
    <w:rsid w:val="004A21EE"/>
    <w:rsid w:val="004A233E"/>
    <w:rsid w:val="004C1319"/>
    <w:rsid w:val="004C4D2D"/>
    <w:rsid w:val="004C79F0"/>
    <w:rsid w:val="004E2332"/>
    <w:rsid w:val="005055FF"/>
    <w:rsid w:val="005367CD"/>
    <w:rsid w:val="00571574"/>
    <w:rsid w:val="00582E49"/>
    <w:rsid w:val="00595DC8"/>
    <w:rsid w:val="005D0AFB"/>
    <w:rsid w:val="005D763E"/>
    <w:rsid w:val="005E0BD1"/>
    <w:rsid w:val="005F5198"/>
    <w:rsid w:val="006104E3"/>
    <w:rsid w:val="00620935"/>
    <w:rsid w:val="0062326E"/>
    <w:rsid w:val="00626A12"/>
    <w:rsid w:val="006553E5"/>
    <w:rsid w:val="006576CC"/>
    <w:rsid w:val="00694DE0"/>
    <w:rsid w:val="006A181F"/>
    <w:rsid w:val="006B0C03"/>
    <w:rsid w:val="006C0C13"/>
    <w:rsid w:val="006E4D70"/>
    <w:rsid w:val="007206A4"/>
    <w:rsid w:val="00726E76"/>
    <w:rsid w:val="0072709B"/>
    <w:rsid w:val="007313B1"/>
    <w:rsid w:val="007536BE"/>
    <w:rsid w:val="00753C55"/>
    <w:rsid w:val="00762342"/>
    <w:rsid w:val="00770A2E"/>
    <w:rsid w:val="007B5B08"/>
    <w:rsid w:val="007E0648"/>
    <w:rsid w:val="007F2BE0"/>
    <w:rsid w:val="00815882"/>
    <w:rsid w:val="00824ED1"/>
    <w:rsid w:val="008370B2"/>
    <w:rsid w:val="00840DE8"/>
    <w:rsid w:val="00845C43"/>
    <w:rsid w:val="00851C1D"/>
    <w:rsid w:val="00861B05"/>
    <w:rsid w:val="0086496C"/>
    <w:rsid w:val="008837CD"/>
    <w:rsid w:val="00884109"/>
    <w:rsid w:val="008A2FE5"/>
    <w:rsid w:val="008B5F89"/>
    <w:rsid w:val="008C08C9"/>
    <w:rsid w:val="008C3D7B"/>
    <w:rsid w:val="008E748B"/>
    <w:rsid w:val="008E7C06"/>
    <w:rsid w:val="00926E7C"/>
    <w:rsid w:val="009360AF"/>
    <w:rsid w:val="00937DE9"/>
    <w:rsid w:val="00964008"/>
    <w:rsid w:val="0097635D"/>
    <w:rsid w:val="00977296"/>
    <w:rsid w:val="009815AC"/>
    <w:rsid w:val="00994A23"/>
    <w:rsid w:val="009A1FD1"/>
    <w:rsid w:val="009E193F"/>
    <w:rsid w:val="009E3E20"/>
    <w:rsid w:val="009E7491"/>
    <w:rsid w:val="00A217A5"/>
    <w:rsid w:val="00A26D11"/>
    <w:rsid w:val="00A32A64"/>
    <w:rsid w:val="00A435BB"/>
    <w:rsid w:val="00A51A73"/>
    <w:rsid w:val="00AB1470"/>
    <w:rsid w:val="00AD5DD2"/>
    <w:rsid w:val="00B027BB"/>
    <w:rsid w:val="00B07CBF"/>
    <w:rsid w:val="00B14A60"/>
    <w:rsid w:val="00B16017"/>
    <w:rsid w:val="00B34F5A"/>
    <w:rsid w:val="00B37073"/>
    <w:rsid w:val="00B4155C"/>
    <w:rsid w:val="00B44E00"/>
    <w:rsid w:val="00B65A6B"/>
    <w:rsid w:val="00B72DA7"/>
    <w:rsid w:val="00B76944"/>
    <w:rsid w:val="00B8029A"/>
    <w:rsid w:val="00BA6AC1"/>
    <w:rsid w:val="00BB0171"/>
    <w:rsid w:val="00BC5668"/>
    <w:rsid w:val="00BE0229"/>
    <w:rsid w:val="00BF6BC9"/>
    <w:rsid w:val="00C00C4A"/>
    <w:rsid w:val="00C012D2"/>
    <w:rsid w:val="00C40610"/>
    <w:rsid w:val="00C445A2"/>
    <w:rsid w:val="00C661C9"/>
    <w:rsid w:val="00C80A8A"/>
    <w:rsid w:val="00CB042B"/>
    <w:rsid w:val="00CB2F55"/>
    <w:rsid w:val="00CC1FA3"/>
    <w:rsid w:val="00CC3D04"/>
    <w:rsid w:val="00CC5668"/>
    <w:rsid w:val="00CE4DB0"/>
    <w:rsid w:val="00CE5E5A"/>
    <w:rsid w:val="00D208AE"/>
    <w:rsid w:val="00D22232"/>
    <w:rsid w:val="00D22E43"/>
    <w:rsid w:val="00D916EB"/>
    <w:rsid w:val="00DA76E0"/>
    <w:rsid w:val="00DA7B25"/>
    <w:rsid w:val="00DB2300"/>
    <w:rsid w:val="00DD61F8"/>
    <w:rsid w:val="00DE39DB"/>
    <w:rsid w:val="00E04865"/>
    <w:rsid w:val="00E06D4E"/>
    <w:rsid w:val="00E3416F"/>
    <w:rsid w:val="00E7341A"/>
    <w:rsid w:val="00E77BBC"/>
    <w:rsid w:val="00E8119F"/>
    <w:rsid w:val="00E83311"/>
    <w:rsid w:val="00EC0BB6"/>
    <w:rsid w:val="00ED2A8B"/>
    <w:rsid w:val="00ED7FC5"/>
    <w:rsid w:val="00F20C48"/>
    <w:rsid w:val="00F23691"/>
    <w:rsid w:val="00F26E06"/>
    <w:rsid w:val="00F3575D"/>
    <w:rsid w:val="00F7048C"/>
    <w:rsid w:val="00F85D50"/>
    <w:rsid w:val="00FA3941"/>
    <w:rsid w:val="00FC67CA"/>
    <w:rsid w:val="00FD01E9"/>
    <w:rsid w:val="00FE0518"/>
    <w:rsid w:val="00FF14AA"/>
    <w:rsid w:val="165D6112"/>
    <w:rsid w:val="26147E76"/>
    <w:rsid w:val="3ED15EF5"/>
    <w:rsid w:val="41461576"/>
    <w:rsid w:val="4C0B1FED"/>
    <w:rsid w:val="507E4272"/>
    <w:rsid w:val="57E16855"/>
    <w:rsid w:val="600D2E51"/>
    <w:rsid w:val="67770C82"/>
    <w:rsid w:val="6AC9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3" w:qFormat="1"/>
    <w:lsdException w:name="caption" w:qFormat="1"/>
    <w:lsdException w:name="footnote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9">
    <w:name w:val="Normal"/>
    <w:qFormat/>
    <w:rsid w:val="000D616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9"/>
    <w:next w:val="af9"/>
    <w:qFormat/>
    <w:rsid w:val="000D61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9"/>
    <w:next w:val="af9"/>
    <w:qFormat/>
    <w:rsid w:val="000D616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9"/>
    <w:next w:val="af9"/>
    <w:qFormat/>
    <w:rsid w:val="000D616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9"/>
    <w:next w:val="af9"/>
    <w:qFormat/>
    <w:rsid w:val="000D6166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9"/>
    <w:next w:val="af9"/>
    <w:qFormat/>
    <w:rsid w:val="000D616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9"/>
    <w:next w:val="af9"/>
    <w:qFormat/>
    <w:rsid w:val="000D6166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f9"/>
    <w:next w:val="af9"/>
    <w:qFormat/>
    <w:rsid w:val="000D616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f9"/>
    <w:next w:val="af9"/>
    <w:qFormat/>
    <w:rsid w:val="000D6166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f9"/>
    <w:next w:val="af9"/>
    <w:qFormat/>
    <w:rsid w:val="000D6166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a">
    <w:name w:val="Default Paragraph Font"/>
    <w:uiPriority w:val="1"/>
    <w:semiHidden/>
    <w:unhideWhenUsed/>
  </w:style>
  <w:style w:type="table" w:default="1" w:styleId="af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c">
    <w:name w:val="No List"/>
    <w:uiPriority w:val="99"/>
    <w:semiHidden/>
    <w:unhideWhenUsed/>
  </w:style>
  <w:style w:type="paragraph" w:styleId="70">
    <w:name w:val="toc 7"/>
    <w:basedOn w:val="60"/>
    <w:next w:val="af9"/>
    <w:semiHidden/>
    <w:rsid w:val="000D6166"/>
  </w:style>
  <w:style w:type="paragraph" w:styleId="60">
    <w:name w:val="toc 6"/>
    <w:basedOn w:val="50"/>
    <w:next w:val="af9"/>
    <w:semiHidden/>
    <w:rsid w:val="000D6166"/>
  </w:style>
  <w:style w:type="paragraph" w:styleId="50">
    <w:name w:val="toc 5"/>
    <w:basedOn w:val="40"/>
    <w:next w:val="af9"/>
    <w:semiHidden/>
    <w:rsid w:val="000D6166"/>
  </w:style>
  <w:style w:type="paragraph" w:styleId="40">
    <w:name w:val="toc 4"/>
    <w:basedOn w:val="30"/>
    <w:next w:val="af9"/>
    <w:semiHidden/>
    <w:rsid w:val="000D6166"/>
  </w:style>
  <w:style w:type="paragraph" w:styleId="30">
    <w:name w:val="toc 3"/>
    <w:basedOn w:val="20"/>
    <w:next w:val="af9"/>
    <w:semiHidden/>
    <w:qFormat/>
    <w:rsid w:val="000D6166"/>
  </w:style>
  <w:style w:type="paragraph" w:styleId="20">
    <w:name w:val="toc 2"/>
    <w:basedOn w:val="10"/>
    <w:next w:val="af9"/>
    <w:semiHidden/>
    <w:rsid w:val="000D6166"/>
  </w:style>
  <w:style w:type="paragraph" w:styleId="10">
    <w:name w:val="toc 1"/>
    <w:next w:val="af9"/>
    <w:semiHidden/>
    <w:qFormat/>
    <w:rsid w:val="000D6166"/>
    <w:pPr>
      <w:jc w:val="both"/>
    </w:pPr>
    <w:rPr>
      <w:rFonts w:ascii="宋体"/>
      <w:sz w:val="21"/>
    </w:rPr>
  </w:style>
  <w:style w:type="paragraph" w:styleId="HTML">
    <w:name w:val="HTML Address"/>
    <w:basedOn w:val="af9"/>
    <w:rsid w:val="000D6166"/>
    <w:rPr>
      <w:i/>
      <w:iCs/>
    </w:rPr>
  </w:style>
  <w:style w:type="paragraph" w:styleId="80">
    <w:name w:val="toc 8"/>
    <w:basedOn w:val="70"/>
    <w:next w:val="af9"/>
    <w:semiHidden/>
    <w:rsid w:val="000D6166"/>
  </w:style>
  <w:style w:type="paragraph" w:styleId="afd">
    <w:name w:val="Date"/>
    <w:basedOn w:val="af9"/>
    <w:next w:val="af9"/>
    <w:rsid w:val="000D6166"/>
    <w:pPr>
      <w:ind w:leftChars="2500" w:left="100"/>
    </w:pPr>
    <w:rPr>
      <w:rFonts w:ascii="黑体" w:eastAsia="黑体"/>
      <w:kern w:val="0"/>
      <w:szCs w:val="20"/>
    </w:rPr>
  </w:style>
  <w:style w:type="paragraph" w:styleId="afe">
    <w:name w:val="Balloon Text"/>
    <w:basedOn w:val="af9"/>
    <w:semiHidden/>
    <w:rsid w:val="000D6166"/>
    <w:rPr>
      <w:sz w:val="18"/>
      <w:szCs w:val="18"/>
    </w:rPr>
  </w:style>
  <w:style w:type="paragraph" w:styleId="aff">
    <w:name w:val="footer"/>
    <w:basedOn w:val="af9"/>
    <w:rsid w:val="000D6166"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ff0">
    <w:name w:val="header"/>
    <w:basedOn w:val="af9"/>
    <w:rsid w:val="000D6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1">
    <w:name w:val="footnote text"/>
    <w:basedOn w:val="af9"/>
    <w:semiHidden/>
    <w:rsid w:val="000D6166"/>
    <w:pPr>
      <w:snapToGrid w:val="0"/>
      <w:jc w:val="left"/>
    </w:pPr>
    <w:rPr>
      <w:sz w:val="18"/>
      <w:szCs w:val="18"/>
    </w:rPr>
  </w:style>
  <w:style w:type="paragraph" w:styleId="90">
    <w:name w:val="toc 9"/>
    <w:basedOn w:val="80"/>
    <w:next w:val="af9"/>
    <w:semiHidden/>
    <w:rsid w:val="000D6166"/>
  </w:style>
  <w:style w:type="paragraph" w:styleId="HTML0">
    <w:name w:val="HTML Preformatted"/>
    <w:basedOn w:val="af9"/>
    <w:rsid w:val="000D6166"/>
    <w:rPr>
      <w:rFonts w:ascii="Courier New" w:hAnsi="Courier New" w:cs="Century"/>
      <w:sz w:val="20"/>
      <w:szCs w:val="20"/>
    </w:rPr>
  </w:style>
  <w:style w:type="paragraph" w:styleId="aff2">
    <w:name w:val="Normal (Web)"/>
    <w:basedOn w:val="af9"/>
    <w:rsid w:val="000D616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f3">
    <w:name w:val="Title"/>
    <w:basedOn w:val="af9"/>
    <w:qFormat/>
    <w:rsid w:val="000D616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ff4">
    <w:name w:val="page number"/>
    <w:qFormat/>
    <w:rsid w:val="000D6166"/>
    <w:rPr>
      <w:rFonts w:ascii="Times New Roman" w:eastAsia="宋体" w:hAnsi="Times New Roman"/>
      <w:sz w:val="18"/>
    </w:rPr>
  </w:style>
  <w:style w:type="character" w:styleId="aff5">
    <w:name w:val="FollowedHyperlink"/>
    <w:rsid w:val="000D6166"/>
    <w:rPr>
      <w:color w:val="800080"/>
      <w:u w:val="single"/>
    </w:rPr>
  </w:style>
  <w:style w:type="character" w:styleId="HTML1">
    <w:name w:val="HTML Definition"/>
    <w:rsid w:val="000D6166"/>
    <w:rPr>
      <w:i/>
      <w:iCs/>
    </w:rPr>
  </w:style>
  <w:style w:type="character" w:styleId="HTML2">
    <w:name w:val="HTML Typewriter"/>
    <w:qFormat/>
    <w:rsid w:val="000D6166"/>
    <w:rPr>
      <w:rFonts w:ascii="Courier New" w:hAnsi="Courier New"/>
      <w:sz w:val="20"/>
      <w:szCs w:val="20"/>
    </w:rPr>
  </w:style>
  <w:style w:type="character" w:styleId="HTML3">
    <w:name w:val="HTML Acronym"/>
    <w:basedOn w:val="afa"/>
    <w:rsid w:val="000D6166"/>
  </w:style>
  <w:style w:type="character" w:styleId="HTML4">
    <w:name w:val="HTML Variable"/>
    <w:qFormat/>
    <w:rsid w:val="000D6166"/>
    <w:rPr>
      <w:i/>
      <w:iCs/>
    </w:rPr>
  </w:style>
  <w:style w:type="character" w:styleId="aff6">
    <w:name w:val="Hyperlink"/>
    <w:rsid w:val="000D6166"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rsid w:val="000D6166"/>
    <w:rPr>
      <w:rFonts w:ascii="Courier New" w:hAnsi="Courier New"/>
      <w:sz w:val="20"/>
      <w:szCs w:val="20"/>
    </w:rPr>
  </w:style>
  <w:style w:type="character" w:styleId="HTML6">
    <w:name w:val="HTML Cite"/>
    <w:qFormat/>
    <w:rsid w:val="000D6166"/>
    <w:rPr>
      <w:i/>
      <w:iCs/>
    </w:rPr>
  </w:style>
  <w:style w:type="character" w:styleId="aff7">
    <w:name w:val="footnote reference"/>
    <w:semiHidden/>
    <w:qFormat/>
    <w:rsid w:val="000D6166"/>
    <w:rPr>
      <w:vertAlign w:val="superscript"/>
    </w:rPr>
  </w:style>
  <w:style w:type="character" w:styleId="HTML7">
    <w:name w:val="HTML Keyboard"/>
    <w:qFormat/>
    <w:rsid w:val="000D6166"/>
    <w:rPr>
      <w:rFonts w:ascii="Courier New" w:hAnsi="Courier New"/>
      <w:sz w:val="20"/>
      <w:szCs w:val="20"/>
    </w:rPr>
  </w:style>
  <w:style w:type="character" w:styleId="HTML8">
    <w:name w:val="HTML Sample"/>
    <w:qFormat/>
    <w:rsid w:val="000D6166"/>
    <w:rPr>
      <w:rFonts w:ascii="Courier New" w:hAnsi="Courier New"/>
    </w:rPr>
  </w:style>
  <w:style w:type="character" w:customStyle="1" w:styleId="aff8">
    <w:name w:val="个人撰写风格"/>
    <w:rsid w:val="000D6166"/>
    <w:rPr>
      <w:rFonts w:ascii="Arial" w:eastAsia="宋体" w:hAnsi="Arial" w:cs="Arial"/>
      <w:color w:val="auto"/>
      <w:sz w:val="20"/>
    </w:rPr>
  </w:style>
  <w:style w:type="character" w:customStyle="1" w:styleId="aff9">
    <w:name w:val="发布"/>
    <w:rsid w:val="000D6166"/>
    <w:rPr>
      <w:rFonts w:ascii="黑体" w:eastAsia="黑体"/>
      <w:spacing w:val="22"/>
      <w:w w:val="100"/>
      <w:position w:val="3"/>
      <w:sz w:val="28"/>
    </w:rPr>
  </w:style>
  <w:style w:type="character" w:customStyle="1" w:styleId="affa">
    <w:name w:val="个人答复风格"/>
    <w:rsid w:val="000D6166"/>
    <w:rPr>
      <w:rFonts w:ascii="Arial" w:eastAsia="宋体" w:hAnsi="Arial" w:cs="Arial"/>
      <w:color w:val="auto"/>
      <w:sz w:val="20"/>
    </w:rPr>
  </w:style>
  <w:style w:type="paragraph" w:customStyle="1" w:styleId="a7">
    <w:name w:val="正文图标题"/>
    <w:next w:val="affb"/>
    <w:rsid w:val="000D6166"/>
    <w:pPr>
      <w:numPr>
        <w:numId w:val="1"/>
      </w:numPr>
      <w:jc w:val="center"/>
    </w:pPr>
    <w:rPr>
      <w:rFonts w:ascii="黑体" w:eastAsia="黑体"/>
      <w:sz w:val="21"/>
    </w:rPr>
  </w:style>
  <w:style w:type="paragraph" w:customStyle="1" w:styleId="affb">
    <w:name w:val="段"/>
    <w:qFormat/>
    <w:rsid w:val="000D6166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c">
    <w:name w:val="参考文献、索引标题"/>
    <w:basedOn w:val="af0"/>
    <w:next w:val="af9"/>
    <w:qFormat/>
    <w:rsid w:val="000D6166"/>
    <w:pPr>
      <w:numPr>
        <w:numId w:val="0"/>
      </w:numPr>
      <w:spacing w:after="200"/>
    </w:pPr>
    <w:rPr>
      <w:sz w:val="21"/>
    </w:rPr>
  </w:style>
  <w:style w:type="paragraph" w:customStyle="1" w:styleId="af0">
    <w:name w:val="前言、引言标题"/>
    <w:next w:val="af9"/>
    <w:qFormat/>
    <w:rsid w:val="000D6166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8">
    <w:name w:val="列项——"/>
    <w:qFormat/>
    <w:rsid w:val="000D6166"/>
    <w:pPr>
      <w:widowControl w:val="0"/>
      <w:numPr>
        <w:numId w:val="3"/>
      </w:numPr>
      <w:tabs>
        <w:tab w:val="clear" w:pos="114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6">
    <w:name w:val="注×："/>
    <w:qFormat/>
    <w:rsid w:val="000D6166"/>
    <w:pPr>
      <w:widowControl w:val="0"/>
      <w:numPr>
        <w:numId w:val="4"/>
      </w:numPr>
      <w:tabs>
        <w:tab w:val="clear" w:pos="900"/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a">
    <w:name w:val="附录章标题"/>
    <w:next w:val="affb"/>
    <w:qFormat/>
    <w:rsid w:val="000D6166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b">
    <w:name w:val="附录一级条标题"/>
    <w:basedOn w:val="aa"/>
    <w:next w:val="affb"/>
    <w:qFormat/>
    <w:rsid w:val="000D6166"/>
    <w:pPr>
      <w:numPr>
        <w:ilvl w:val="2"/>
      </w:numPr>
      <w:autoSpaceDN w:val="0"/>
      <w:spacing w:beforeLines="0" w:afterLines="0"/>
      <w:outlineLvl w:val="2"/>
    </w:pPr>
  </w:style>
  <w:style w:type="paragraph" w:customStyle="1" w:styleId="affd">
    <w:name w:val="发布部门"/>
    <w:next w:val="affb"/>
    <w:qFormat/>
    <w:rsid w:val="000D6166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e">
    <w:name w:val="标准书眉_偶数页"/>
    <w:basedOn w:val="afff"/>
    <w:next w:val="af9"/>
    <w:qFormat/>
    <w:rsid w:val="000D6166"/>
    <w:pPr>
      <w:jc w:val="left"/>
    </w:pPr>
  </w:style>
  <w:style w:type="paragraph" w:customStyle="1" w:styleId="afff">
    <w:name w:val="标准书眉_奇数页"/>
    <w:next w:val="af9"/>
    <w:qFormat/>
    <w:rsid w:val="000D6166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3">
    <w:name w:val="二级条标题"/>
    <w:basedOn w:val="af2"/>
    <w:next w:val="affb"/>
    <w:qFormat/>
    <w:rsid w:val="000D6166"/>
    <w:pPr>
      <w:numPr>
        <w:ilvl w:val="3"/>
      </w:numPr>
      <w:outlineLvl w:val="3"/>
    </w:pPr>
  </w:style>
  <w:style w:type="paragraph" w:customStyle="1" w:styleId="af2">
    <w:name w:val="一级条标题"/>
    <w:basedOn w:val="af1"/>
    <w:next w:val="affb"/>
    <w:rsid w:val="000D6166"/>
    <w:pPr>
      <w:numPr>
        <w:ilvl w:val="2"/>
      </w:numPr>
      <w:spacing w:beforeLines="0" w:afterLines="0"/>
      <w:outlineLvl w:val="2"/>
    </w:pPr>
  </w:style>
  <w:style w:type="paragraph" w:customStyle="1" w:styleId="af1">
    <w:name w:val="章标题"/>
    <w:next w:val="affb"/>
    <w:qFormat/>
    <w:rsid w:val="000D6166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fff0">
    <w:name w:val="标准书脚_奇数页"/>
    <w:qFormat/>
    <w:rsid w:val="000D6166"/>
    <w:pPr>
      <w:spacing w:before="120"/>
      <w:jc w:val="right"/>
    </w:pPr>
    <w:rPr>
      <w:sz w:val="18"/>
    </w:rPr>
  </w:style>
  <w:style w:type="paragraph" w:customStyle="1" w:styleId="af4">
    <w:name w:val="三级条标题"/>
    <w:basedOn w:val="af3"/>
    <w:next w:val="affb"/>
    <w:qFormat/>
    <w:rsid w:val="000D6166"/>
    <w:pPr>
      <w:numPr>
        <w:ilvl w:val="4"/>
      </w:numPr>
      <w:outlineLvl w:val="4"/>
    </w:pPr>
  </w:style>
  <w:style w:type="paragraph" w:customStyle="1" w:styleId="afff1">
    <w:name w:val="附录图标题"/>
    <w:next w:val="affb"/>
    <w:qFormat/>
    <w:rsid w:val="000D6166"/>
    <w:pPr>
      <w:jc w:val="center"/>
    </w:pPr>
    <w:rPr>
      <w:rFonts w:ascii="黑体" w:eastAsia="黑体"/>
      <w:sz w:val="21"/>
    </w:rPr>
  </w:style>
  <w:style w:type="paragraph" w:customStyle="1" w:styleId="afff2">
    <w:name w:val="其他发布部门"/>
    <w:basedOn w:val="affd"/>
    <w:qFormat/>
    <w:rsid w:val="000D6166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3">
    <w:name w:val="五级无标题条"/>
    <w:basedOn w:val="af9"/>
    <w:qFormat/>
    <w:rsid w:val="000D6166"/>
    <w:pPr>
      <w:numPr>
        <w:ilvl w:val="6"/>
        <w:numId w:val="6"/>
      </w:numPr>
    </w:pPr>
  </w:style>
  <w:style w:type="paragraph" w:customStyle="1" w:styleId="afff3">
    <w:name w:val="目次、索引正文"/>
    <w:qFormat/>
    <w:rsid w:val="000D6166"/>
    <w:pPr>
      <w:spacing w:line="320" w:lineRule="exact"/>
      <w:jc w:val="both"/>
    </w:pPr>
    <w:rPr>
      <w:rFonts w:ascii="宋体"/>
      <w:sz w:val="21"/>
    </w:rPr>
  </w:style>
  <w:style w:type="paragraph" w:customStyle="1" w:styleId="a1">
    <w:name w:val="三级无标题条"/>
    <w:basedOn w:val="af9"/>
    <w:qFormat/>
    <w:rsid w:val="000D6166"/>
    <w:pPr>
      <w:numPr>
        <w:ilvl w:val="4"/>
        <w:numId w:val="6"/>
      </w:numPr>
    </w:pPr>
  </w:style>
  <w:style w:type="paragraph" w:customStyle="1" w:styleId="afff4">
    <w:name w:val="条文脚注"/>
    <w:basedOn w:val="aff1"/>
    <w:qFormat/>
    <w:rsid w:val="000D6166"/>
    <w:pPr>
      <w:ind w:leftChars="200" w:left="780" w:hangingChars="200" w:hanging="360"/>
      <w:jc w:val="both"/>
    </w:pPr>
    <w:rPr>
      <w:rFonts w:ascii="宋体"/>
    </w:rPr>
  </w:style>
  <w:style w:type="paragraph" w:customStyle="1" w:styleId="Default">
    <w:name w:val="Default"/>
    <w:qFormat/>
    <w:rsid w:val="000D616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fff5">
    <w:name w:val="附录表标题"/>
    <w:next w:val="affb"/>
    <w:qFormat/>
    <w:rsid w:val="000D6166"/>
    <w:p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6">
    <w:name w:val="标准书脚_偶数页"/>
    <w:qFormat/>
    <w:rsid w:val="000D6166"/>
    <w:pPr>
      <w:spacing w:before="120"/>
    </w:pPr>
    <w:rPr>
      <w:sz w:val="18"/>
    </w:rPr>
  </w:style>
  <w:style w:type="paragraph" w:customStyle="1" w:styleId="af">
    <w:name w:val="附录五级条标题"/>
    <w:basedOn w:val="ae"/>
    <w:next w:val="affb"/>
    <w:qFormat/>
    <w:rsid w:val="000D6166"/>
    <w:pPr>
      <w:numPr>
        <w:ilvl w:val="6"/>
      </w:numPr>
      <w:outlineLvl w:val="6"/>
    </w:pPr>
  </w:style>
  <w:style w:type="paragraph" w:customStyle="1" w:styleId="ae">
    <w:name w:val="附录四级条标题"/>
    <w:basedOn w:val="ad"/>
    <w:next w:val="affb"/>
    <w:rsid w:val="000D6166"/>
    <w:pPr>
      <w:numPr>
        <w:ilvl w:val="5"/>
      </w:numPr>
      <w:outlineLvl w:val="5"/>
    </w:pPr>
  </w:style>
  <w:style w:type="paragraph" w:customStyle="1" w:styleId="ad">
    <w:name w:val="附录三级条标题"/>
    <w:basedOn w:val="ac"/>
    <w:next w:val="affb"/>
    <w:qFormat/>
    <w:rsid w:val="000D6166"/>
    <w:pPr>
      <w:numPr>
        <w:ilvl w:val="4"/>
      </w:numPr>
      <w:outlineLvl w:val="4"/>
    </w:pPr>
  </w:style>
  <w:style w:type="paragraph" w:customStyle="1" w:styleId="ac">
    <w:name w:val="附录二级条标题"/>
    <w:basedOn w:val="ab"/>
    <w:next w:val="affb"/>
    <w:rsid w:val="000D6166"/>
    <w:pPr>
      <w:numPr>
        <w:ilvl w:val="3"/>
      </w:numPr>
      <w:outlineLvl w:val="3"/>
    </w:pPr>
  </w:style>
  <w:style w:type="paragraph" w:customStyle="1" w:styleId="a">
    <w:name w:val="一级无标题条"/>
    <w:basedOn w:val="af9"/>
    <w:qFormat/>
    <w:rsid w:val="000D6166"/>
    <w:pPr>
      <w:numPr>
        <w:ilvl w:val="2"/>
        <w:numId w:val="6"/>
      </w:numPr>
    </w:pPr>
  </w:style>
  <w:style w:type="paragraph" w:customStyle="1" w:styleId="a0">
    <w:name w:val="二级无标题条"/>
    <w:basedOn w:val="af9"/>
    <w:qFormat/>
    <w:rsid w:val="000D6166"/>
    <w:pPr>
      <w:numPr>
        <w:ilvl w:val="3"/>
        <w:numId w:val="6"/>
      </w:numPr>
    </w:pPr>
  </w:style>
  <w:style w:type="paragraph" w:customStyle="1" w:styleId="af7">
    <w:name w:val="注："/>
    <w:next w:val="affb"/>
    <w:qFormat/>
    <w:rsid w:val="000D6166"/>
    <w:pPr>
      <w:widowControl w:val="0"/>
      <w:numPr>
        <w:numId w:val="7"/>
      </w:numPr>
      <w:tabs>
        <w:tab w:val="clear" w:pos="114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9">
    <w:name w:val="附录标识"/>
    <w:basedOn w:val="af0"/>
    <w:qFormat/>
    <w:rsid w:val="000D6166"/>
    <w:pPr>
      <w:numPr>
        <w:numId w:val="5"/>
      </w:numPr>
      <w:tabs>
        <w:tab w:val="left" w:pos="6405"/>
      </w:tabs>
      <w:spacing w:after="200"/>
    </w:pPr>
    <w:rPr>
      <w:sz w:val="21"/>
    </w:rPr>
  </w:style>
  <w:style w:type="paragraph" w:customStyle="1" w:styleId="a4">
    <w:name w:val="示例"/>
    <w:next w:val="affb"/>
    <w:qFormat/>
    <w:rsid w:val="000D6166"/>
    <w:pPr>
      <w:numPr>
        <w:numId w:val="8"/>
      </w:numPr>
      <w:tabs>
        <w:tab w:val="clear" w:pos="1120"/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ff7">
    <w:name w:val="封面正文"/>
    <w:rsid w:val="000D6166"/>
    <w:pPr>
      <w:jc w:val="both"/>
    </w:pPr>
  </w:style>
  <w:style w:type="paragraph" w:customStyle="1" w:styleId="afff8">
    <w:name w:val="图表脚注"/>
    <w:next w:val="affb"/>
    <w:qFormat/>
    <w:rsid w:val="000D6166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9">
    <w:name w:val="封面标准文稿类别"/>
    <w:qFormat/>
    <w:rsid w:val="000D6166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6">
    <w:name w:val="五级条标题"/>
    <w:basedOn w:val="af5"/>
    <w:next w:val="affb"/>
    <w:qFormat/>
    <w:rsid w:val="000D6166"/>
    <w:pPr>
      <w:numPr>
        <w:ilvl w:val="6"/>
      </w:numPr>
      <w:outlineLvl w:val="6"/>
    </w:pPr>
  </w:style>
  <w:style w:type="paragraph" w:customStyle="1" w:styleId="af5">
    <w:name w:val="四级条标题"/>
    <w:basedOn w:val="af4"/>
    <w:next w:val="affb"/>
    <w:rsid w:val="000D6166"/>
    <w:pPr>
      <w:numPr>
        <w:ilvl w:val="5"/>
      </w:numPr>
      <w:outlineLvl w:val="5"/>
    </w:pPr>
  </w:style>
  <w:style w:type="paragraph" w:customStyle="1" w:styleId="afffa">
    <w:name w:val="封面一致性程度标识"/>
    <w:qFormat/>
    <w:rsid w:val="000D6166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8">
    <w:name w:val="正文表标题"/>
    <w:next w:val="affb"/>
    <w:qFormat/>
    <w:rsid w:val="000D6166"/>
    <w:pPr>
      <w:numPr>
        <w:numId w:val="9"/>
      </w:numPr>
      <w:jc w:val="center"/>
    </w:pPr>
    <w:rPr>
      <w:rFonts w:ascii="黑体" w:eastAsia="黑体"/>
      <w:sz w:val="21"/>
    </w:rPr>
  </w:style>
  <w:style w:type="paragraph" w:customStyle="1" w:styleId="afffb">
    <w:name w:val="封面标准名称"/>
    <w:qFormat/>
    <w:rsid w:val="000D6166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c">
    <w:name w:val="封面标准英文名称"/>
    <w:qFormat/>
    <w:rsid w:val="000D6166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d">
    <w:name w:val="其他标准称谓"/>
    <w:rsid w:val="000D6166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e">
    <w:name w:val="目次、标准名称标题"/>
    <w:basedOn w:val="af0"/>
    <w:next w:val="affb"/>
    <w:qFormat/>
    <w:rsid w:val="000D6166"/>
    <w:pPr>
      <w:numPr>
        <w:numId w:val="0"/>
      </w:numPr>
      <w:spacing w:line="460" w:lineRule="exact"/>
    </w:pPr>
  </w:style>
  <w:style w:type="paragraph" w:customStyle="1" w:styleId="affff">
    <w:name w:val="标准标志"/>
    <w:next w:val="af9"/>
    <w:rsid w:val="000D6166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f0">
    <w:name w:val="标准书眉一"/>
    <w:qFormat/>
    <w:rsid w:val="000D6166"/>
    <w:pPr>
      <w:jc w:val="both"/>
    </w:pPr>
  </w:style>
  <w:style w:type="paragraph" w:customStyle="1" w:styleId="affff1">
    <w:name w:val="文献分类号"/>
    <w:qFormat/>
    <w:rsid w:val="000D6166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2">
    <w:name w:val="无标题条"/>
    <w:next w:val="affb"/>
    <w:rsid w:val="000D6166"/>
    <w:pPr>
      <w:jc w:val="both"/>
    </w:pPr>
    <w:rPr>
      <w:sz w:val="21"/>
    </w:rPr>
  </w:style>
  <w:style w:type="paragraph" w:customStyle="1" w:styleId="affff3">
    <w:name w:val="数字编号列项（二级）"/>
    <w:qFormat/>
    <w:rsid w:val="000D6166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21">
    <w:name w:val="封面标准号2"/>
    <w:basedOn w:val="11"/>
    <w:rsid w:val="000D6166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1">
    <w:name w:val="封面标准号1"/>
    <w:qFormat/>
    <w:rsid w:val="000D6166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4">
    <w:name w:val="字母编号列项（一级）"/>
    <w:qFormat/>
    <w:rsid w:val="000D6166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5">
    <w:name w:val="发布日期"/>
    <w:qFormat/>
    <w:rsid w:val="000D6166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5">
    <w:name w:val="列项·"/>
    <w:rsid w:val="000D6166"/>
    <w:pPr>
      <w:numPr>
        <w:numId w:val="10"/>
      </w:numPr>
      <w:tabs>
        <w:tab w:val="clear" w:pos="1140"/>
        <w:tab w:val="left" w:pos="840"/>
      </w:tabs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6">
    <w:name w:val="封面标准文稿编辑信息"/>
    <w:qFormat/>
    <w:rsid w:val="000D6166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2">
    <w:name w:val="四级无标题条"/>
    <w:basedOn w:val="af9"/>
    <w:qFormat/>
    <w:rsid w:val="000D6166"/>
    <w:pPr>
      <w:numPr>
        <w:ilvl w:val="5"/>
        <w:numId w:val="6"/>
      </w:numPr>
    </w:pPr>
  </w:style>
  <w:style w:type="paragraph" w:customStyle="1" w:styleId="affff7">
    <w:name w:val="封面标准代替信息"/>
    <w:basedOn w:val="21"/>
    <w:rsid w:val="000D6166"/>
    <w:pPr>
      <w:framePr w:wrap="around"/>
      <w:spacing w:before="57"/>
    </w:pPr>
    <w:rPr>
      <w:rFonts w:ascii="宋体"/>
      <w:sz w:val="21"/>
    </w:rPr>
  </w:style>
  <w:style w:type="paragraph" w:customStyle="1" w:styleId="affff8">
    <w:name w:val="实施日期"/>
    <w:basedOn w:val="affff5"/>
    <w:qFormat/>
    <w:rsid w:val="000D6166"/>
    <w:pPr>
      <w:framePr w:hSpace="0" w:wrap="around" w:xAlign="right"/>
      <w:jc w:val="right"/>
    </w:pPr>
  </w:style>
  <w:style w:type="paragraph" w:customStyle="1" w:styleId="affff9">
    <w:name w:val="标准称谓"/>
    <w:next w:val="af9"/>
    <w:rsid w:val="000D6166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9">
    <w:name w:val="Normal"/>
    <w:qFormat/>
    <w:pPr>
      <w:widowControl w:val="0"/>
      <w:jc w:val="both"/>
    </w:pPr>
  </w:style>
  <w:style w:type="character" w:default="1" w:styleId="afa">
    <w:name w:val="Default Paragraph Font"/>
    <w:uiPriority w:val="1"/>
    <w:semiHidden/>
    <w:unhideWhenUsed/>
  </w:style>
  <w:style w:type="table" w:default="1" w:styleId="af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c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down.foodmate.net/standard/sort/3/16631.html" TargetMode="Externa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down.foodmate.net/standard/sort/3/1663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ds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</Template>
  <TotalTime>2136</TotalTime>
  <Pages>5</Pages>
  <Words>316</Words>
  <Characters>1803</Characters>
  <Application>Microsoft Office Word</Application>
  <DocSecurity>0</DocSecurity>
  <Lines>15</Lines>
  <Paragraphs>4</Paragraphs>
  <ScaleCrop>false</ScaleCrop>
  <Company>中国标准研究中心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j2mv9jyyq6</dc:creator>
  <cp:lastModifiedBy>赵翠</cp:lastModifiedBy>
  <cp:revision>71</cp:revision>
  <cp:lastPrinted>2020-07-03T08:38:00Z</cp:lastPrinted>
  <dcterms:created xsi:type="dcterms:W3CDTF">2019-01-01T16:08:00Z</dcterms:created>
  <dcterms:modified xsi:type="dcterms:W3CDTF">2020-09-11T09:14:00Z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